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7C05" w14:textId="77777777" w:rsidR="00272AE5" w:rsidRPr="004C1881" w:rsidRDefault="00272AE5" w:rsidP="00272AE5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633D929F" w14:textId="77777777" w:rsidR="00272AE5" w:rsidRDefault="00272AE5" w:rsidP="00272AE5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272AE5" w14:paraId="138D2462" w14:textId="77777777" w:rsidTr="00ED6A46">
        <w:trPr>
          <w:trHeight w:val="284"/>
        </w:trPr>
        <w:tc>
          <w:tcPr>
            <w:tcW w:w="2804" w:type="dxa"/>
          </w:tcPr>
          <w:p w14:paraId="4C2ED08D" w14:textId="77777777" w:rsidR="00272AE5" w:rsidRPr="0078017B" w:rsidRDefault="00272AE5" w:rsidP="00ED6A46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3B03958D" w14:textId="2E6E56A3" w:rsidR="00272AE5" w:rsidRPr="00F25A96" w:rsidRDefault="00A30EF6" w:rsidP="00ED6A46">
            <w:pPr>
              <w:pStyle w:val="TableParagraph"/>
              <w:spacing w:before="103"/>
              <w:ind w:left="567" w:hanging="418"/>
              <w:rPr>
                <w:highlight w:val="yellow"/>
              </w:rPr>
            </w:pPr>
            <w:r w:rsidRPr="002E132D">
              <w:t>C</w:t>
            </w:r>
            <w:r w:rsidR="00F25A96" w:rsidRPr="002E132D">
              <w:t>ommunications Coordinator</w:t>
            </w:r>
          </w:p>
        </w:tc>
      </w:tr>
      <w:tr w:rsidR="00272AE5" w14:paraId="45220E6B" w14:textId="77777777" w:rsidTr="00ED6A46">
        <w:trPr>
          <w:trHeight w:val="284"/>
        </w:trPr>
        <w:tc>
          <w:tcPr>
            <w:tcW w:w="2804" w:type="dxa"/>
          </w:tcPr>
          <w:p w14:paraId="28B97522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6DCF4F4C" w14:textId="4987A2B2" w:rsidR="00272AE5" w:rsidRPr="0078017B" w:rsidRDefault="00186970" w:rsidP="00ED6A46">
            <w:pPr>
              <w:pStyle w:val="TableParagraph"/>
              <w:ind w:left="567" w:hanging="418"/>
            </w:pPr>
            <w:r>
              <w:t>Corporate and Customer Services</w:t>
            </w:r>
          </w:p>
        </w:tc>
      </w:tr>
      <w:tr w:rsidR="00272AE5" w14:paraId="5BFD80D8" w14:textId="77777777" w:rsidTr="00ED6A46">
        <w:trPr>
          <w:trHeight w:val="284"/>
        </w:trPr>
        <w:tc>
          <w:tcPr>
            <w:tcW w:w="2804" w:type="dxa"/>
          </w:tcPr>
          <w:p w14:paraId="469009CB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D4924E" w14:textId="3E2E0B1A" w:rsidR="00272AE5" w:rsidRPr="0078017B" w:rsidRDefault="00A30EF6" w:rsidP="00ED6A46">
            <w:pPr>
              <w:pStyle w:val="TableParagraph"/>
              <w:ind w:left="149"/>
            </w:pPr>
            <w:r>
              <w:t>8</w:t>
            </w:r>
          </w:p>
        </w:tc>
      </w:tr>
      <w:tr w:rsidR="00272AE5" w14:paraId="2812742B" w14:textId="77777777" w:rsidTr="00ED6A46">
        <w:trPr>
          <w:trHeight w:val="284"/>
        </w:trPr>
        <w:tc>
          <w:tcPr>
            <w:tcW w:w="2804" w:type="dxa"/>
          </w:tcPr>
          <w:p w14:paraId="2744B563" w14:textId="77777777" w:rsidR="00272AE5" w:rsidRPr="0078017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11EF656B" w14:textId="40378A08" w:rsidR="00272AE5" w:rsidRPr="0078017B" w:rsidRDefault="00A30EF6" w:rsidP="00ED6A46">
            <w:pPr>
              <w:pStyle w:val="TableParagraph"/>
              <w:ind w:left="567" w:hanging="418"/>
            </w:pPr>
            <w:r>
              <w:t xml:space="preserve">Manager Corporate </w:t>
            </w:r>
            <w:r w:rsidR="00F617AE">
              <w:t>Services</w:t>
            </w:r>
          </w:p>
        </w:tc>
      </w:tr>
      <w:tr w:rsidR="00272AE5" w14:paraId="7C7268C9" w14:textId="77777777" w:rsidTr="00B76F1B">
        <w:trPr>
          <w:trHeight w:val="284"/>
        </w:trPr>
        <w:tc>
          <w:tcPr>
            <w:tcW w:w="2804" w:type="dxa"/>
            <w:shd w:val="clear" w:color="auto" w:fill="auto"/>
          </w:tcPr>
          <w:p w14:paraId="66FF553C" w14:textId="77777777" w:rsidR="00272AE5" w:rsidRPr="00B76F1B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B76F1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4E901F2F" w14:textId="31CDB05F" w:rsidR="00A30EF6" w:rsidRDefault="00A30EF6" w:rsidP="00A30EF6">
            <w:pPr>
              <w:pStyle w:val="PDSubHeading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 xml:space="preserve">  Community Engagement Officer</w:t>
            </w:r>
          </w:p>
          <w:p w14:paraId="0A092B37" w14:textId="407DCCAE" w:rsidR="00A30EF6" w:rsidRDefault="00A30EF6" w:rsidP="00A30EF6">
            <w:pPr>
              <w:pStyle w:val="PDSubHeading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 xml:space="preserve">  Communications Officers </w:t>
            </w:r>
          </w:p>
          <w:p w14:paraId="6C75C0CD" w14:textId="1AF83E61" w:rsidR="00272AE5" w:rsidRPr="00A30EF6" w:rsidRDefault="00A30EF6" w:rsidP="00A30EF6">
            <w:pPr>
              <w:pStyle w:val="PDSubHeading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 xml:space="preserve">  Communications Support Officer</w:t>
            </w:r>
          </w:p>
        </w:tc>
      </w:tr>
      <w:tr w:rsidR="00272AE5" w14:paraId="785E9DC0" w14:textId="77777777" w:rsidTr="00ED6A46">
        <w:trPr>
          <w:trHeight w:val="284"/>
        </w:trPr>
        <w:tc>
          <w:tcPr>
            <w:tcW w:w="2804" w:type="dxa"/>
          </w:tcPr>
          <w:p w14:paraId="4C2AF203" w14:textId="77777777" w:rsidR="00272AE5" w:rsidRPr="00A3401E" w:rsidRDefault="00272AE5" w:rsidP="00ED6A46">
            <w:pPr>
              <w:pStyle w:val="TableParagraph"/>
              <w:ind w:left="567" w:hanging="448"/>
              <w:rPr>
                <w:b/>
              </w:rPr>
            </w:pPr>
            <w:r w:rsidRPr="00A3401E"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269334D5" w14:textId="66A9B567" w:rsidR="00272AE5" w:rsidRPr="0078017B" w:rsidRDefault="00A3401E" w:rsidP="00A30EF6">
            <w:pPr>
              <w:pStyle w:val="TableParagraph"/>
              <w:tabs>
                <w:tab w:val="left" w:pos="4155"/>
              </w:tabs>
              <w:ind w:left="567" w:hanging="418"/>
            </w:pPr>
            <w:r>
              <w:t xml:space="preserve">Margaret River </w:t>
            </w:r>
            <w:r w:rsidR="00A30EF6">
              <w:t>Civic Administration Centre.</w:t>
            </w:r>
          </w:p>
        </w:tc>
      </w:tr>
      <w:tr w:rsidR="00272AE5" w14:paraId="44C93A8B" w14:textId="77777777" w:rsidTr="00ED6A46">
        <w:trPr>
          <w:trHeight w:val="284"/>
        </w:trPr>
        <w:tc>
          <w:tcPr>
            <w:tcW w:w="2804" w:type="dxa"/>
          </w:tcPr>
          <w:p w14:paraId="60D6CECD" w14:textId="77777777" w:rsidR="00272AE5" w:rsidRDefault="00272AE5" w:rsidP="00ED6A46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2BC878A6" w14:textId="24481D63" w:rsidR="00272AE5" w:rsidRPr="0078017B" w:rsidRDefault="00272AE5" w:rsidP="00ED6A46">
            <w:pPr>
              <w:pStyle w:val="TableParagraph"/>
              <w:ind w:left="567" w:hanging="418"/>
            </w:pPr>
          </w:p>
        </w:tc>
      </w:tr>
    </w:tbl>
    <w:p w14:paraId="76D7AFD9" w14:textId="77777777" w:rsidR="00272AE5" w:rsidRDefault="00272AE5" w:rsidP="00272AE5">
      <w:pPr>
        <w:pStyle w:val="BodyText"/>
        <w:ind w:left="567"/>
        <w:rPr>
          <w:b/>
        </w:rPr>
      </w:pPr>
    </w:p>
    <w:p w14:paraId="4B82115E" w14:textId="77777777" w:rsidR="00272AE5" w:rsidRDefault="00272AE5" w:rsidP="00272AE5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6FFA0069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7E10E9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64EEAD82" w14:textId="77777777" w:rsidR="00272AE5" w:rsidRPr="009A4F55" w:rsidRDefault="00272AE5" w:rsidP="00272AE5">
      <w:pPr>
        <w:pStyle w:val="BodyText"/>
        <w:ind w:left="152"/>
        <w:rPr>
          <w:sz w:val="12"/>
          <w:szCs w:val="12"/>
        </w:rPr>
      </w:pPr>
    </w:p>
    <w:p w14:paraId="770171B8" w14:textId="3FA637FA" w:rsidR="009816E3" w:rsidRDefault="009816E3" w:rsidP="00272AE5">
      <w:pPr>
        <w:rPr>
          <w:rFonts w:eastAsia="Arial"/>
          <w:lang w:eastAsia="en-AU" w:bidi="en-AU"/>
        </w:rPr>
      </w:pPr>
      <w:bookmarkStart w:id="1" w:name="_Hlk184027530"/>
      <w:r w:rsidRPr="009816E3">
        <w:rPr>
          <w:rFonts w:eastAsia="Arial"/>
          <w:lang w:eastAsia="en-AU" w:bidi="en-AU"/>
        </w:rPr>
        <w:t xml:space="preserve">The </w:t>
      </w:r>
      <w:r>
        <w:rPr>
          <w:rFonts w:eastAsia="Arial"/>
          <w:lang w:eastAsia="en-AU" w:bidi="en-AU"/>
        </w:rPr>
        <w:t>primary requirements of the position are to:</w:t>
      </w:r>
    </w:p>
    <w:p w14:paraId="558B52E3" w14:textId="77777777" w:rsidR="00A30EF6" w:rsidRPr="00C019EE" w:rsidRDefault="00A30EF6" w:rsidP="00A30EF6">
      <w:pPr>
        <w:pStyle w:val="BodyText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C019EE">
        <w:rPr>
          <w:rFonts w:asciiTheme="minorHAnsi" w:hAnsiTheme="minorHAnsi"/>
        </w:rPr>
        <w:t>Coordinate, monitor and review the Shire</w:t>
      </w:r>
      <w:r>
        <w:rPr>
          <w:rFonts w:asciiTheme="minorHAnsi" w:hAnsiTheme="minorHAnsi"/>
        </w:rPr>
        <w:t>’</w:t>
      </w:r>
      <w:r w:rsidRPr="00C019EE">
        <w:rPr>
          <w:rFonts w:asciiTheme="minorHAnsi" w:hAnsiTheme="minorHAnsi"/>
        </w:rPr>
        <w:t>s strategic community engagement approach and provide expert advice on operational delivery optimisation</w:t>
      </w:r>
    </w:p>
    <w:p w14:paraId="5CF7C06E" w14:textId="77777777" w:rsidR="00A30EF6" w:rsidRPr="00C019EE" w:rsidRDefault="00A30EF6" w:rsidP="00A30EF6">
      <w:pPr>
        <w:pStyle w:val="BodyText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C019EE">
        <w:rPr>
          <w:rFonts w:asciiTheme="minorHAnsi" w:hAnsiTheme="minorHAnsi"/>
        </w:rPr>
        <w:t>Coordinate and provide expert advice to the Shire on strategies to deliver all communication services in a consistent, professional and customer focussed manner.</w:t>
      </w:r>
    </w:p>
    <w:bookmarkEnd w:id="1"/>
    <w:p w14:paraId="4DC0597A" w14:textId="77777777" w:rsidR="00186970" w:rsidRPr="00186970" w:rsidRDefault="00186970" w:rsidP="005A0442">
      <w:pPr>
        <w:spacing w:after="0" w:line="240" w:lineRule="auto"/>
        <w:ind w:left="360"/>
        <w:rPr>
          <w:rFonts w:eastAsia="Cambria"/>
          <w:b/>
          <w:bCs/>
          <w:iCs/>
          <w:lang w:eastAsia="en-AU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06CEBB33" w14:textId="77777777" w:rsidTr="00A360A0">
        <w:tc>
          <w:tcPr>
            <w:tcW w:w="9182" w:type="dxa"/>
            <w:shd w:val="clear" w:color="auto" w:fill="00559A" w:themeFill="accent1" w:themeFillShade="BF"/>
          </w:tcPr>
          <w:p w14:paraId="663B2A32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7F4F17AF" w14:textId="42280B9D" w:rsidR="00F8122E" w:rsidRDefault="00F8122E" w:rsidP="00F8122E">
      <w:pPr>
        <w:spacing w:before="120" w:after="120" w:line="240" w:lineRule="auto"/>
        <w:rPr>
          <w:highlight w:val="yellow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6450"/>
        <w:gridCol w:w="857"/>
      </w:tblGrid>
      <w:tr w:rsidR="00F8122E" w:rsidRPr="006D46A1" w14:paraId="74EF4DFB" w14:textId="77777777" w:rsidTr="00965674">
        <w:trPr>
          <w:trHeight w:val="322"/>
        </w:trPr>
        <w:tc>
          <w:tcPr>
            <w:tcW w:w="2001" w:type="dxa"/>
            <w:shd w:val="clear" w:color="auto" w:fill="00559A" w:themeFill="accent1" w:themeFillShade="BF"/>
          </w:tcPr>
          <w:p w14:paraId="6F94656A" w14:textId="00E09105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450" w:type="dxa"/>
            <w:shd w:val="clear" w:color="auto" w:fill="00559A" w:themeFill="accent1" w:themeFillShade="BF"/>
          </w:tcPr>
          <w:p w14:paraId="2B038A92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857" w:type="dxa"/>
            <w:shd w:val="clear" w:color="auto" w:fill="00559A" w:themeFill="accent1" w:themeFillShade="BF"/>
          </w:tcPr>
          <w:p w14:paraId="41E7CEA4" w14:textId="77777777" w:rsidR="00F8122E" w:rsidRPr="006D46A1" w:rsidRDefault="00F8122E" w:rsidP="007E712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F8122E" w:rsidRPr="00034216" w14:paraId="3566C362" w14:textId="77777777" w:rsidTr="00965674">
        <w:trPr>
          <w:trHeight w:val="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7F4F" w14:textId="6C5059FD" w:rsidR="00F8122E" w:rsidRPr="00A045FE" w:rsidRDefault="00A30EF6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Communications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E2BC" w14:textId="3E18D0BF" w:rsidR="000C7997" w:rsidRDefault="000C7997" w:rsidP="001624F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Drive a strategic approach to communications that aligns with the Shire’s objectives and reflects the needs of our community</w:t>
            </w:r>
          </w:p>
          <w:p w14:paraId="4FA4DC2F" w14:textId="49F33BFF" w:rsidR="00A70350" w:rsidRDefault="00A70350" w:rsidP="001624F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Manage positive relationships with media and other stakeholders (internal and external) to improve the effectiveness of communication and collaboration</w:t>
            </w:r>
          </w:p>
          <w:p w14:paraId="5A087CFE" w14:textId="084926C3" w:rsidR="00DA12BE" w:rsidRPr="00DA12BE" w:rsidRDefault="00DA12BE" w:rsidP="001624F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Evaluate and report on communications programs to ensure ongoing </w:t>
            </w:r>
            <w:r w:rsidRPr="00BE6E4B">
              <w:rPr>
                <w:rFonts w:asciiTheme="minorHAnsi" w:eastAsia="Times New Roman" w:hAnsiTheme="minorHAnsi" w:cstheme="minorHAnsi"/>
                <w:iCs/>
              </w:rPr>
              <w:t xml:space="preserve">improvement and a positive impact on our community </w:t>
            </w:r>
          </w:p>
          <w:p w14:paraId="7E14EF81" w14:textId="77777777" w:rsidR="00A30EF6" w:rsidRPr="00C64BA4" w:rsidRDefault="00A30EF6" w:rsidP="001624FA">
            <w:pPr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 w:rsidRPr="0019351D">
              <w:t xml:space="preserve">Coordinate media activities including proactive and responsive media, media issues and crisis/emergency media. </w:t>
            </w:r>
          </w:p>
          <w:p w14:paraId="2FEBF867" w14:textId="1331E230" w:rsidR="00C64BA4" w:rsidRPr="00D70546" w:rsidRDefault="00D70546" w:rsidP="001624FA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"/>
              <w:ind w:right="5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</w:t>
            </w:r>
            <w:r w:rsidRPr="00F52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key</w:t>
            </w:r>
            <w:r w:rsidRPr="00F524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communications,</w:t>
            </w:r>
            <w:r w:rsidRPr="00F52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marketing</w:t>
            </w:r>
            <w:r w:rsidRPr="00F524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and</w:t>
            </w:r>
            <w:r w:rsidRPr="00F524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branding strategies, operational plans, reports, policies and procedures.</w:t>
            </w:r>
          </w:p>
          <w:p w14:paraId="6BF5B9B6" w14:textId="18471E13" w:rsidR="001057B4" w:rsidRPr="001057B4" w:rsidRDefault="001057B4" w:rsidP="001624FA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E6E4B">
              <w:rPr>
                <w:rFonts w:asciiTheme="minorHAnsi" w:hAnsiTheme="minorHAnsi" w:cstheme="minorHAnsi"/>
              </w:rPr>
              <w:t>Internal Communications – implement the Shire’s internal communications strategy and associated plans, capacity building through the induction and training of Shire staff in the use of adopted internal communications channels.</w:t>
            </w:r>
          </w:p>
          <w:p w14:paraId="07B355E4" w14:textId="77777777" w:rsidR="00A30EF6" w:rsidRPr="0019351D" w:rsidRDefault="00A30EF6" w:rsidP="001624F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</w:pPr>
            <w:r w:rsidRPr="0019351D">
              <w:lastRenderedPageBreak/>
              <w:t>Procure and manage contracts for communications contractors including graphic design, print, digital assets and associated goods and services</w:t>
            </w:r>
          </w:p>
          <w:p w14:paraId="05F2B98A" w14:textId="77777777" w:rsidR="00A30EF6" w:rsidRPr="0019351D" w:rsidRDefault="00A30EF6" w:rsidP="001624F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ajorHAnsi" w:eastAsia="Times New Roman" w:hAnsiTheme="majorHAnsi" w:cstheme="majorHAnsi"/>
                <w:iCs/>
              </w:rPr>
            </w:pPr>
            <w:r w:rsidRPr="0019351D">
              <w:rPr>
                <w:rFonts w:asciiTheme="majorHAnsi" w:eastAsia="Times New Roman" w:hAnsiTheme="majorHAnsi" w:cstheme="majorHAnsi"/>
                <w:iCs/>
              </w:rPr>
              <w:t>Manage the Communications budget to ensure services are delivered within the business unit’s spend allocation</w:t>
            </w:r>
          </w:p>
          <w:p w14:paraId="6D30D4BF" w14:textId="6927AB5A" w:rsidR="00A1223E" w:rsidRPr="001624FA" w:rsidRDefault="001624FA" w:rsidP="001624FA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52436">
              <w:rPr>
                <w:rFonts w:asciiTheme="minorHAnsi" w:hAnsiTheme="minorHAnsi" w:cstheme="minorHAnsi"/>
              </w:rPr>
              <w:t>Digital Asset Maintenance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F52436">
              <w:rPr>
                <w:rFonts w:asciiTheme="minorHAnsi" w:hAnsiTheme="minorHAnsi" w:cstheme="minorHAnsi"/>
              </w:rPr>
              <w:t xml:space="preserve">provide advice </w:t>
            </w:r>
            <w:r>
              <w:rPr>
                <w:rFonts w:asciiTheme="minorHAnsi" w:hAnsiTheme="minorHAnsi" w:cstheme="minorHAnsi"/>
              </w:rPr>
              <w:t xml:space="preserve">and guidance </w:t>
            </w:r>
            <w:r w:rsidRPr="00F52436">
              <w:rPr>
                <w:rFonts w:asciiTheme="minorHAnsi" w:hAnsiTheme="minorHAnsi" w:cstheme="minorHAnsi"/>
              </w:rPr>
              <w:t>on the Shire’s digital assets including the corporate website, other Shire websites and social media platforms. Ensure content is aligned with the Shire’s strategic objectives and customer needs.</w:t>
            </w:r>
          </w:p>
          <w:p w14:paraId="762CEE7E" w14:textId="3809DB5A" w:rsidR="00F8122E" w:rsidRPr="00C64BA4" w:rsidRDefault="00C64BA4" w:rsidP="001624FA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F52436">
              <w:rPr>
                <w:rFonts w:asciiTheme="minorHAnsi" w:hAnsiTheme="minorHAnsi" w:cstheme="minorHAnsi"/>
              </w:rPr>
              <w:t>nsure the Shire’s Style Guides are followed consistently across all channels.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981F" w14:textId="355BCAE7" w:rsidR="00F8122E" w:rsidRPr="00A045FE" w:rsidRDefault="007B4294" w:rsidP="007E7124">
            <w:pPr>
              <w:rPr>
                <w:b/>
                <w:bCs/>
              </w:rPr>
            </w:pPr>
            <w:r w:rsidRPr="002E132D">
              <w:rPr>
                <w:b/>
                <w:bCs/>
              </w:rPr>
              <w:lastRenderedPageBreak/>
              <w:t>30</w:t>
            </w:r>
            <w:r w:rsidR="00A30EF6" w:rsidRPr="002E132D">
              <w:rPr>
                <w:b/>
                <w:bCs/>
              </w:rPr>
              <w:t>%</w:t>
            </w:r>
          </w:p>
          <w:p w14:paraId="51664D13" w14:textId="77777777" w:rsidR="0077754B" w:rsidRDefault="0077754B" w:rsidP="007E7124"/>
          <w:p w14:paraId="264C5705" w14:textId="77777777" w:rsidR="0077754B" w:rsidRDefault="0077754B" w:rsidP="007E7124"/>
          <w:p w14:paraId="4585C16D" w14:textId="77777777" w:rsidR="0077754B" w:rsidRDefault="0077754B" w:rsidP="007E7124"/>
          <w:p w14:paraId="1EB4908B" w14:textId="77777777" w:rsidR="0077754B" w:rsidRDefault="0077754B" w:rsidP="007E7124"/>
          <w:p w14:paraId="4B6252E9" w14:textId="77777777" w:rsidR="0077754B" w:rsidRDefault="0077754B" w:rsidP="007E7124"/>
          <w:p w14:paraId="0A30BB7C" w14:textId="77777777" w:rsidR="0077754B" w:rsidRDefault="0077754B" w:rsidP="007E7124"/>
          <w:p w14:paraId="34C6458B" w14:textId="3BCBA727" w:rsidR="0077754B" w:rsidRPr="00034216" w:rsidRDefault="0077754B" w:rsidP="007E7124"/>
        </w:tc>
      </w:tr>
      <w:tr w:rsidR="00236818" w:rsidRPr="00034216" w14:paraId="33E8EC24" w14:textId="77777777" w:rsidTr="00965674">
        <w:trPr>
          <w:trHeight w:val="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97EE" w14:textId="3B47965D" w:rsidR="00236818" w:rsidRPr="00A30EF6" w:rsidRDefault="00A30EF6" w:rsidP="007E7124">
            <w:pPr>
              <w:rPr>
                <w:b/>
                <w:bCs/>
              </w:rPr>
            </w:pPr>
            <w:r w:rsidRPr="00A30EF6">
              <w:rPr>
                <w:rFonts w:asciiTheme="minorHAnsi" w:hAnsiTheme="minorHAnsi"/>
                <w:b/>
                <w:bCs/>
              </w:rPr>
              <w:t>Customer Services – organisation-wide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1794" w14:textId="77777777" w:rsidR="00A30EF6" w:rsidRPr="0019351D" w:rsidRDefault="00A30EF6" w:rsidP="00A30EF6">
            <w:pPr>
              <w:pStyle w:val="ListParagraph"/>
              <w:widowControl/>
              <w:numPr>
                <w:ilvl w:val="0"/>
                <w:numId w:val="27"/>
              </w:numPr>
              <w:adjustRightInd w:val="0"/>
              <w:spacing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19351D">
              <w:rPr>
                <w:rFonts w:asciiTheme="minorHAnsi" w:hAnsiTheme="minorHAnsi"/>
              </w:rPr>
              <w:t>Coordinate a customer-centric approach and culture across the organisation by engaging with other business units and listening to external customer feedback to develop and manage innovations that improve the customer service experience.</w:t>
            </w:r>
          </w:p>
          <w:p w14:paraId="76A881D6" w14:textId="08322E16" w:rsidR="009979D0" w:rsidRPr="009979D0" w:rsidRDefault="00423683" w:rsidP="00EE7EB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457"/>
            </w:pPr>
            <w:r>
              <w:t xml:space="preserve">Manage </w:t>
            </w:r>
            <w:r w:rsidR="000D7CCE">
              <w:t xml:space="preserve">and support </w:t>
            </w:r>
            <w:r>
              <w:t xml:space="preserve">the ‘decentralisation’ of </w:t>
            </w:r>
            <w:r w:rsidR="003449DF">
              <w:t>social media/</w:t>
            </w:r>
            <w:r w:rsidR="000D7CCE">
              <w:t xml:space="preserve">web editing to </w:t>
            </w:r>
            <w:r w:rsidR="0058504C">
              <w:t>business units</w:t>
            </w:r>
          </w:p>
          <w:p w14:paraId="2A1487B0" w14:textId="748A3F3A" w:rsidR="00EE7EB8" w:rsidRDefault="00A30EF6" w:rsidP="00EE7EB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457"/>
            </w:pPr>
            <w:r w:rsidRPr="00876B24">
              <w:rPr>
                <w:rFonts w:asciiTheme="minorHAnsi" w:hAnsiTheme="minorHAnsi"/>
              </w:rPr>
              <w:t>Perform other reasonable duties as requested, within the scope of this position and in accordance with skills, knowledge and experience.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3916" w14:textId="16940C93" w:rsidR="00236818" w:rsidRDefault="00A30EF6" w:rsidP="007E7124">
            <w:pPr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</w:tr>
      <w:tr w:rsidR="004F5989" w:rsidRPr="00034216" w14:paraId="66802CB8" w14:textId="77777777" w:rsidTr="00965674">
        <w:trPr>
          <w:trHeight w:val="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778C" w14:textId="2F735CE6" w:rsidR="004F5989" w:rsidRPr="00A30EF6" w:rsidRDefault="00A30EF6" w:rsidP="007E7124">
            <w:pPr>
              <w:rPr>
                <w:b/>
                <w:bCs/>
              </w:rPr>
            </w:pPr>
            <w:r w:rsidRPr="00A30EF6">
              <w:rPr>
                <w:rFonts w:asciiTheme="minorHAnsi" w:hAnsiTheme="minorHAnsi"/>
                <w:b/>
                <w:bCs/>
              </w:rPr>
              <w:t>Community Consultation and Stakeholder Engagement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CD1B" w14:textId="77777777" w:rsidR="00A30EF6" w:rsidRPr="00C050F2" w:rsidRDefault="00A30EF6" w:rsidP="00A30EF6">
            <w:pPr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>
              <w:t xml:space="preserve">Coordinate the </w:t>
            </w:r>
            <w:r w:rsidRPr="00C050F2">
              <w:t>Shire’s community engagement approach in working towards achieving the Shire’s strategic a</w:t>
            </w:r>
            <w:r>
              <w:t>n</w:t>
            </w:r>
            <w:r w:rsidRPr="00C050F2">
              <w:t>d operational objectives</w:t>
            </w:r>
          </w:p>
          <w:p w14:paraId="2E4A77E6" w14:textId="77777777" w:rsidR="00A30EF6" w:rsidRPr="00085116" w:rsidRDefault="00A30EF6" w:rsidP="00A30EF6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50F2">
              <w:t xml:space="preserve">Develop and review strategic documents, </w:t>
            </w:r>
            <w:r>
              <w:t xml:space="preserve">operational plans, </w:t>
            </w:r>
            <w:r w:rsidRPr="00C050F2">
              <w:t xml:space="preserve">reports, policies and </w:t>
            </w:r>
            <w:r w:rsidRPr="00085116">
              <w:rPr>
                <w:rFonts w:asciiTheme="minorHAnsi" w:hAnsiTheme="minorHAnsi" w:cstheme="minorHAnsi"/>
              </w:rPr>
              <w:t>procedures including the Shire’s Engagement Guide and associated toolkit</w:t>
            </w:r>
          </w:p>
          <w:p w14:paraId="68A1FB9E" w14:textId="1B68A1B2" w:rsidR="00A30EF6" w:rsidRDefault="00A30EF6" w:rsidP="0096567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 w:line="277" w:lineRule="exact"/>
            </w:pPr>
            <w:r w:rsidRPr="00085116">
              <w:rPr>
                <w:rFonts w:asciiTheme="minorHAnsi" w:hAnsiTheme="minorHAnsi" w:cstheme="minorHAnsi"/>
              </w:rPr>
              <w:t xml:space="preserve">Provide leadership, support and guidance to the Community Engagement </w:t>
            </w:r>
            <w:r>
              <w:rPr>
                <w:rFonts w:asciiTheme="minorHAnsi" w:hAnsiTheme="minorHAnsi" w:cstheme="minorHAnsi"/>
              </w:rPr>
              <w:t xml:space="preserve">Officer </w:t>
            </w:r>
            <w:r w:rsidRPr="00085116">
              <w:rPr>
                <w:rFonts w:asciiTheme="minorHAnsi" w:hAnsiTheme="minorHAnsi" w:cstheme="minorHAnsi"/>
              </w:rPr>
              <w:t>and Communications teams in the delivery of community engagement activities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BA5C" w14:textId="7D4F6C24" w:rsidR="004F5989" w:rsidRDefault="00117C43" w:rsidP="007E7124">
            <w:pPr>
              <w:rPr>
                <w:b/>
                <w:bCs/>
              </w:rPr>
            </w:pPr>
            <w:r w:rsidRPr="002E132D">
              <w:rPr>
                <w:b/>
                <w:bCs/>
              </w:rPr>
              <w:t>20</w:t>
            </w:r>
            <w:r w:rsidR="00A30EF6" w:rsidRPr="002E132D">
              <w:rPr>
                <w:b/>
                <w:bCs/>
              </w:rPr>
              <w:t>%</w:t>
            </w:r>
          </w:p>
        </w:tc>
      </w:tr>
      <w:tr w:rsidR="004F5989" w:rsidRPr="00034216" w14:paraId="30BE5A38" w14:textId="77777777" w:rsidTr="00965674">
        <w:trPr>
          <w:trHeight w:val="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007E" w14:textId="22C05683" w:rsidR="004F5989" w:rsidRPr="00A30EF6" w:rsidRDefault="00A30EF6" w:rsidP="007E7124">
            <w:pPr>
              <w:rPr>
                <w:b/>
                <w:bCs/>
              </w:rPr>
            </w:pPr>
            <w:bookmarkStart w:id="2" w:name="_Hlk184028016"/>
            <w:r w:rsidRPr="00A30EF6">
              <w:rPr>
                <w:rFonts w:asciiTheme="minorHAnsi" w:hAnsiTheme="minorHAnsi"/>
                <w:b/>
                <w:bCs/>
              </w:rPr>
              <w:t>Coordination of service areas</w:t>
            </w:r>
            <w:bookmarkEnd w:id="2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C1DB" w14:textId="5B402191" w:rsidR="00A30EF6" w:rsidRDefault="001237E5" w:rsidP="00A30EF6">
            <w:pPr>
              <w:numPr>
                <w:ilvl w:val="0"/>
                <w:numId w:val="27"/>
              </w:numPr>
              <w:spacing w:after="0" w:line="240" w:lineRule="auto"/>
            </w:pPr>
            <w:r w:rsidRPr="00F52436">
              <w:rPr>
                <w:rFonts w:asciiTheme="minorHAnsi" w:hAnsiTheme="minorHAnsi" w:cstheme="minorHAnsi"/>
              </w:rPr>
              <w:t>Develop,</w:t>
            </w:r>
            <w:r w:rsidRPr="00F52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coordinate</w:t>
            </w:r>
            <w:r w:rsidRPr="00F52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and</w:t>
            </w:r>
            <w:r w:rsidRPr="00F524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review</w:t>
            </w:r>
            <w:r w:rsidRPr="00F52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operational</w:t>
            </w:r>
            <w:r w:rsidRPr="00F52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plans</w:t>
            </w:r>
            <w:r w:rsidRPr="00F52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52436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A7B">
              <w:rPr>
                <w:rFonts w:asciiTheme="minorHAnsi" w:hAnsiTheme="minorHAnsi" w:cstheme="minorHAnsi"/>
              </w:rPr>
              <w:t>Communication</w:t>
            </w:r>
            <w:r w:rsidRPr="00287A7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7A7B">
              <w:rPr>
                <w:rFonts w:asciiTheme="minorHAnsi" w:hAnsiTheme="minorHAnsi" w:cstheme="minorHAnsi"/>
                <w:spacing w:val="-2"/>
              </w:rPr>
              <w:t>service</w:t>
            </w:r>
            <w:r>
              <w:rPr>
                <w:rFonts w:asciiTheme="minorHAnsi" w:hAnsiTheme="minorHAnsi" w:cstheme="minorHAnsi"/>
                <w:spacing w:val="-2"/>
              </w:rPr>
              <w:t xml:space="preserve">s and </w:t>
            </w:r>
            <w:r w:rsidRPr="00287A7B">
              <w:rPr>
                <w:rFonts w:asciiTheme="minorHAnsi" w:hAnsiTheme="minorHAnsi" w:cstheme="minorHAnsi"/>
              </w:rPr>
              <w:t>Engagement</w:t>
            </w:r>
            <w:r w:rsidRPr="00287A7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7A7B">
              <w:rPr>
                <w:rFonts w:asciiTheme="minorHAnsi" w:hAnsiTheme="minorHAnsi" w:cstheme="minorHAnsi"/>
                <w:spacing w:val="-2"/>
              </w:rPr>
              <w:t>services</w:t>
            </w:r>
          </w:p>
          <w:p w14:paraId="0C4AE626" w14:textId="77777777" w:rsidR="00A30EF6" w:rsidRDefault="00A30EF6" w:rsidP="00A30EF6">
            <w:pPr>
              <w:numPr>
                <w:ilvl w:val="0"/>
                <w:numId w:val="27"/>
              </w:numPr>
              <w:spacing w:after="0" w:line="240" w:lineRule="auto"/>
            </w:pPr>
            <w:r>
              <w:t>Manage budgets and financial plans for reporting service areas and assigned projects, including preparation of tenders.</w:t>
            </w:r>
          </w:p>
          <w:p w14:paraId="306BEF63" w14:textId="77777777" w:rsidR="00A30EF6" w:rsidRDefault="00A30EF6" w:rsidP="00A30EF6">
            <w:pPr>
              <w:numPr>
                <w:ilvl w:val="0"/>
                <w:numId w:val="27"/>
              </w:numPr>
              <w:spacing w:after="0" w:line="240" w:lineRule="auto"/>
            </w:pPr>
            <w:r>
              <w:t>Manage operational service areas and strategic risks.</w:t>
            </w:r>
          </w:p>
          <w:p w14:paraId="37CB698E" w14:textId="77777777" w:rsidR="00A30EF6" w:rsidRDefault="00A30EF6" w:rsidP="00A30EF6">
            <w:pPr>
              <w:numPr>
                <w:ilvl w:val="0"/>
                <w:numId w:val="27"/>
              </w:numPr>
              <w:spacing w:after="0" w:line="240" w:lineRule="auto"/>
              <w:rPr>
                <w:bCs/>
              </w:rPr>
            </w:pPr>
            <w:r>
              <w:t>Manage human resources</w:t>
            </w:r>
          </w:p>
          <w:p w14:paraId="119D3618" w14:textId="77777777" w:rsidR="00A30EF6" w:rsidRPr="002B3900" w:rsidRDefault="00A30EF6" w:rsidP="00A30EF6">
            <w:pPr>
              <w:numPr>
                <w:ilvl w:val="1"/>
                <w:numId w:val="27"/>
              </w:numPr>
              <w:spacing w:after="0" w:line="240" w:lineRule="auto"/>
            </w:pPr>
            <w:r w:rsidRPr="002B3900">
              <w:t xml:space="preserve">Undertake recruitment, inductions and mentoring of </w:t>
            </w:r>
            <w:proofErr w:type="gramStart"/>
            <w:r w:rsidRPr="002B3900">
              <w:t>staff;</w:t>
            </w:r>
            <w:proofErr w:type="gramEnd"/>
          </w:p>
          <w:p w14:paraId="5730F176" w14:textId="77777777" w:rsidR="00A30EF6" w:rsidRPr="002B3900" w:rsidRDefault="00A30EF6" w:rsidP="00A30EF6">
            <w:pPr>
              <w:numPr>
                <w:ilvl w:val="1"/>
                <w:numId w:val="27"/>
              </w:numPr>
              <w:spacing w:after="0" w:line="240" w:lineRule="auto"/>
            </w:pPr>
            <w:r w:rsidRPr="002B3900">
              <w:t xml:space="preserve">Undertake personnel performance planning, evaluation, and disciplinary </w:t>
            </w:r>
            <w:proofErr w:type="gramStart"/>
            <w:r w:rsidRPr="002B3900">
              <w:t>action;</w:t>
            </w:r>
            <w:proofErr w:type="gramEnd"/>
          </w:p>
          <w:p w14:paraId="0BAC254B" w14:textId="77777777" w:rsidR="00A30EF6" w:rsidRPr="002B3900" w:rsidRDefault="00A30EF6" w:rsidP="00A30EF6">
            <w:pPr>
              <w:numPr>
                <w:ilvl w:val="1"/>
                <w:numId w:val="27"/>
              </w:numPr>
              <w:spacing w:after="0" w:line="240" w:lineRule="auto"/>
            </w:pPr>
            <w:r w:rsidRPr="002B3900">
              <w:t xml:space="preserve">Undertake personnel training needs </w:t>
            </w:r>
            <w:proofErr w:type="gramStart"/>
            <w:r w:rsidRPr="002B3900">
              <w:t>analysis;</w:t>
            </w:r>
            <w:proofErr w:type="gramEnd"/>
          </w:p>
          <w:p w14:paraId="661F7786" w14:textId="77777777" w:rsidR="00A30EF6" w:rsidRPr="002B3900" w:rsidRDefault="00A30EF6" w:rsidP="00A30EF6">
            <w:pPr>
              <w:numPr>
                <w:ilvl w:val="1"/>
                <w:numId w:val="27"/>
              </w:numPr>
              <w:spacing w:after="0" w:line="240" w:lineRule="auto"/>
            </w:pPr>
            <w:r w:rsidRPr="002B3900">
              <w:t>Manage personnel issues and disputes; and</w:t>
            </w:r>
          </w:p>
          <w:p w14:paraId="6039423E" w14:textId="77777777" w:rsidR="00A30EF6" w:rsidRDefault="00A30EF6" w:rsidP="00A30EF6">
            <w:pPr>
              <w:numPr>
                <w:ilvl w:val="1"/>
                <w:numId w:val="27"/>
              </w:numPr>
              <w:spacing w:after="0" w:line="240" w:lineRule="auto"/>
              <w:rPr>
                <w:bCs/>
              </w:rPr>
            </w:pPr>
            <w:r w:rsidRPr="002B3900">
              <w:t>Manage</w:t>
            </w:r>
            <w:r>
              <w:t xml:space="preserve"> worker </w:t>
            </w:r>
            <w:r w:rsidRPr="002B3900">
              <w:t>health</w:t>
            </w:r>
            <w:r>
              <w:t xml:space="preserve"> and safety</w:t>
            </w:r>
            <w:r w:rsidRPr="002B3900">
              <w:t>, workers compensation and injury management processes</w:t>
            </w:r>
          </w:p>
          <w:p w14:paraId="381AB7FE" w14:textId="77777777" w:rsidR="004F5989" w:rsidRDefault="00A30EF6" w:rsidP="00A30EF6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517"/>
            </w:pPr>
            <w:r>
              <w:t>Coordinate team to fulfil its quality service and/or work standards.</w:t>
            </w:r>
          </w:p>
          <w:p w14:paraId="7EE9DC81" w14:textId="5C5A2698" w:rsidR="009A329F" w:rsidRDefault="00B804E4" w:rsidP="00A30EF6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0"/>
              <w:ind w:right="517"/>
            </w:pPr>
            <w:r>
              <w:t xml:space="preserve">Ensure compliance with relevant </w:t>
            </w:r>
            <w:r w:rsidR="00ED4F9A">
              <w:t>local government legislation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2EEE" w14:textId="4E8C71B6" w:rsidR="004F5989" w:rsidRDefault="005B78FD" w:rsidP="007E7124">
            <w:pPr>
              <w:rPr>
                <w:b/>
                <w:bCs/>
              </w:rPr>
            </w:pPr>
            <w:r w:rsidRPr="002E132D">
              <w:rPr>
                <w:b/>
                <w:bCs/>
              </w:rPr>
              <w:t>3</w:t>
            </w:r>
            <w:r w:rsidR="006D7F54" w:rsidRPr="002E132D">
              <w:rPr>
                <w:b/>
                <w:bCs/>
              </w:rPr>
              <w:t>5</w:t>
            </w:r>
            <w:r w:rsidR="00A30EF6" w:rsidRPr="002E132D">
              <w:rPr>
                <w:b/>
                <w:bCs/>
              </w:rPr>
              <w:t>%</w:t>
            </w:r>
          </w:p>
        </w:tc>
      </w:tr>
    </w:tbl>
    <w:p w14:paraId="58EB2800" w14:textId="77777777" w:rsidR="00272AE5" w:rsidRDefault="00272AE5" w:rsidP="00272AE5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200F5A8D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06A7B77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1446749B" w14:textId="77777777" w:rsidR="00DD6F25" w:rsidRDefault="00DD6F25" w:rsidP="00272AE5">
      <w:pPr>
        <w:spacing w:after="0" w:line="240" w:lineRule="auto"/>
        <w:rPr>
          <w:b/>
          <w:bCs/>
          <w:color w:val="003967" w:themeColor="accent1" w:themeShade="80"/>
        </w:rPr>
      </w:pPr>
    </w:p>
    <w:p w14:paraId="24D94226" w14:textId="0853DCB3" w:rsidR="00272AE5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20E52C3C" w14:textId="77777777" w:rsidR="00A045FE" w:rsidRPr="00824F96" w:rsidRDefault="00A045FE" w:rsidP="00272AE5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B76F1B" w:rsidRPr="00E24A18" w14:paraId="1CDCFDAF" w14:textId="77777777" w:rsidTr="00F6745D">
        <w:trPr>
          <w:trHeight w:val="31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6D4E3AA4" w14:textId="30F79379" w:rsidR="00A3401E" w:rsidRPr="00A65487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bookmarkStart w:id="3" w:name="_Hlk184028175"/>
            <w:r>
              <w:rPr>
                <w:rFonts w:asciiTheme="minorHAnsi" w:hAnsiTheme="minorHAnsi"/>
                <w:szCs w:val="20"/>
                <w:lang w:val="en-GB"/>
              </w:rPr>
              <w:t>Extensive experience in coordinating customer, communications, and engagement services through a customer-centric approach.</w:t>
            </w:r>
          </w:p>
          <w:p w14:paraId="3AE8F76C" w14:textId="1E72B2CB" w:rsidR="003F4511" w:rsidRP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rPr>
                <w:rFonts w:asciiTheme="minorHAnsi" w:hAnsiTheme="minorHAnsi"/>
                <w:szCs w:val="20"/>
                <w:lang w:val="en-GB"/>
              </w:rPr>
              <w:t>Tertiary q</w:t>
            </w:r>
            <w:r w:rsidRPr="00085116">
              <w:rPr>
                <w:rFonts w:asciiTheme="minorHAnsi" w:hAnsiTheme="minorHAnsi"/>
                <w:szCs w:val="20"/>
                <w:lang w:val="en-GB"/>
              </w:rPr>
              <w:t>ualification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 in </w:t>
            </w:r>
            <w:del w:id="4" w:author="Nicolae Nitu" w:date="2025-01-08T14:18:00Z" w16du:dateUtc="2025-01-08T06:18:00Z">
              <w:r w:rsidDel="0020566D">
                <w:rPr>
                  <w:rFonts w:asciiTheme="minorHAnsi" w:hAnsiTheme="minorHAnsi"/>
                  <w:szCs w:val="20"/>
                  <w:lang w:val="en-GB"/>
                </w:rPr>
                <w:delText>customer services</w:delText>
              </w:r>
            </w:del>
            <w:ins w:id="5" w:author="Nicolae Nitu" w:date="2025-01-08T14:18:00Z" w16du:dateUtc="2025-01-08T06:18:00Z">
              <w:r w:rsidR="0020566D">
                <w:rPr>
                  <w:rFonts w:asciiTheme="minorHAnsi" w:hAnsiTheme="minorHAnsi"/>
                  <w:szCs w:val="20"/>
                  <w:lang w:val="en-GB"/>
                </w:rPr>
                <w:t>marketing</w:t>
              </w:r>
            </w:ins>
            <w:r>
              <w:rPr>
                <w:rFonts w:asciiTheme="minorHAnsi" w:hAnsiTheme="minorHAnsi"/>
                <w:szCs w:val="20"/>
                <w:lang w:val="en-GB"/>
              </w:rPr>
              <w:t>, communications,</w:t>
            </w:r>
            <w:r w:rsidRPr="00085116">
              <w:rPr>
                <w:rFonts w:asciiTheme="minorHAnsi" w:hAnsiTheme="minorHAnsi"/>
                <w:szCs w:val="20"/>
                <w:lang w:val="en-GB"/>
              </w:rPr>
              <w:t xml:space="preserve"> or 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other </w:t>
            </w:r>
            <w:r w:rsidRPr="00085116">
              <w:rPr>
                <w:rFonts w:asciiTheme="minorHAnsi" w:hAnsiTheme="minorHAnsi"/>
                <w:szCs w:val="20"/>
                <w:lang w:val="en-GB"/>
              </w:rPr>
              <w:t>relevant discipline</w:t>
            </w:r>
            <w:r>
              <w:rPr>
                <w:rFonts w:asciiTheme="minorHAnsi" w:hAnsiTheme="minorHAnsi"/>
                <w:szCs w:val="20"/>
                <w:lang w:val="en-GB"/>
              </w:rPr>
              <w:t>.</w:t>
            </w:r>
          </w:p>
          <w:p w14:paraId="42678776" w14:textId="77777777" w:rsidR="007A396E" w:rsidRP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rPr>
                <w:rFonts w:asciiTheme="minorHAnsi" w:hAnsiTheme="minorHAnsi"/>
                <w:szCs w:val="20"/>
                <w:lang w:val="en-GB"/>
              </w:rPr>
              <w:t>Demonstrated knowledge in developing operational plans including services, financial, assets and workforce.</w:t>
            </w:r>
          </w:p>
          <w:p w14:paraId="34C0ACBF" w14:textId="0FE506FA" w:rsidR="007A396E" w:rsidRP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del w:id="6" w:author="Nicolae Nitu" w:date="2025-01-08T14:16:00Z" w16du:dateUtc="2025-01-08T06:16:00Z">
              <w:r w:rsidDel="0020566D">
                <w:rPr>
                  <w:rFonts w:asciiTheme="minorHAnsi" w:hAnsiTheme="minorHAnsi"/>
                  <w:szCs w:val="20"/>
                  <w:lang w:val="en-GB"/>
                </w:rPr>
                <w:delText>A ‘can-do’ attitude and demonstrable passion for</w:delText>
              </w:r>
            </w:del>
            <w:ins w:id="7" w:author="Nicolae Nitu" w:date="2025-01-08T14:16:00Z" w16du:dateUtc="2025-01-08T06:16:00Z">
              <w:r w:rsidR="0020566D">
                <w:rPr>
                  <w:rFonts w:asciiTheme="minorHAnsi" w:hAnsiTheme="minorHAnsi"/>
                  <w:szCs w:val="20"/>
                  <w:lang w:val="en-GB"/>
                </w:rPr>
                <w:t>Demonstrated experience</w:t>
              </w:r>
            </w:ins>
            <w:r>
              <w:rPr>
                <w:rFonts w:asciiTheme="minorHAnsi" w:hAnsiTheme="minorHAnsi"/>
                <w:szCs w:val="20"/>
                <w:lang w:val="en-GB"/>
              </w:rPr>
              <w:t xml:space="preserve"> delivering </w:t>
            </w:r>
            <w:del w:id="8" w:author="Nicolae Nitu" w:date="2025-01-08T14:16:00Z" w16du:dateUtc="2025-01-08T06:16:00Z">
              <w:r w:rsidDel="0020566D">
                <w:rPr>
                  <w:rFonts w:asciiTheme="minorHAnsi" w:hAnsiTheme="minorHAnsi"/>
                  <w:szCs w:val="20"/>
                  <w:lang w:val="en-GB"/>
                </w:rPr>
                <w:delText xml:space="preserve">innovative </w:delText>
              </w:r>
            </w:del>
            <w:r>
              <w:rPr>
                <w:rFonts w:asciiTheme="minorHAnsi" w:hAnsiTheme="minorHAnsi"/>
                <w:szCs w:val="20"/>
                <w:lang w:val="en-GB"/>
              </w:rPr>
              <w:t>improvement initiatives</w:t>
            </w:r>
            <w:ins w:id="9" w:author="Nicolae Nitu" w:date="2025-01-08T14:16:00Z" w16du:dateUtc="2025-01-08T06:16:00Z">
              <w:r w:rsidR="0020566D">
                <w:rPr>
                  <w:rFonts w:asciiTheme="minorHAnsi" w:hAnsiTheme="minorHAnsi"/>
                  <w:szCs w:val="20"/>
                  <w:lang w:val="en-GB"/>
                </w:rPr>
                <w:t xml:space="preserve"> and </w:t>
              </w:r>
            </w:ins>
            <w:del w:id="10" w:author="Nicolae Nitu" w:date="2025-01-08T14:16:00Z" w16du:dateUtc="2025-01-08T06:16:00Z">
              <w:r w:rsidDel="0020566D">
                <w:rPr>
                  <w:rFonts w:asciiTheme="minorHAnsi" w:hAnsiTheme="minorHAnsi"/>
                  <w:szCs w:val="20"/>
                  <w:lang w:val="en-GB"/>
                </w:rPr>
                <w:delText xml:space="preserve">, </w:delText>
              </w:r>
            </w:del>
            <w:r>
              <w:rPr>
                <w:rFonts w:asciiTheme="minorHAnsi" w:hAnsiTheme="minorHAnsi"/>
                <w:szCs w:val="20"/>
                <w:lang w:val="en-GB"/>
              </w:rPr>
              <w:t>managing projects through from concept through to implementation and delivery.</w:t>
            </w:r>
          </w:p>
          <w:p w14:paraId="2DF05075" w14:textId="77777777" w:rsidR="007A396E" w:rsidRP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rPr>
                <w:rFonts w:asciiTheme="minorHAnsi" w:hAnsiTheme="minorHAnsi"/>
                <w:szCs w:val="20"/>
                <w:lang w:val="en-GB"/>
              </w:rPr>
              <w:t xml:space="preserve">Well-developed written and verbal communication skills, ensuring the team remain informed of organisational activities and </w:t>
            </w:r>
            <w:proofErr w:type="gramStart"/>
            <w:r>
              <w:rPr>
                <w:rFonts w:asciiTheme="minorHAnsi" w:hAnsiTheme="minorHAnsi"/>
                <w:szCs w:val="20"/>
                <w:lang w:val="en-GB"/>
              </w:rPr>
              <w:t>are able to</w:t>
            </w:r>
            <w:proofErr w:type="gramEnd"/>
            <w:r>
              <w:rPr>
                <w:rFonts w:asciiTheme="minorHAnsi" w:hAnsiTheme="minorHAnsi"/>
                <w:szCs w:val="20"/>
                <w:lang w:val="en-GB"/>
              </w:rPr>
              <w:t xml:space="preserve"> effectively communicate such information internally and externally.</w:t>
            </w:r>
          </w:p>
          <w:p w14:paraId="65CAC04E" w14:textId="77777777" w:rsid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D13211">
              <w:t xml:space="preserve">Demonstrated ability to research, analyse and investigate </w:t>
            </w:r>
            <w:r>
              <w:t>customer experience</w:t>
            </w:r>
            <w:r w:rsidRPr="00D13211">
              <w:t xml:space="preserve"> issues and provide clear and concise communications, reports, and policies.</w:t>
            </w:r>
          </w:p>
          <w:p w14:paraId="681D6480" w14:textId="77777777" w:rsidR="007A396E" w:rsidRP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rPr>
                <w:rFonts w:asciiTheme="minorHAnsi" w:hAnsiTheme="minorHAnsi"/>
                <w:szCs w:val="20"/>
                <w:lang w:val="en-GB"/>
              </w:rPr>
              <w:t>Demonstrated ability to lead, mentor, motivate and manage the performance of an operational team to create high-performing, customer-focussed, positive work culture.</w:t>
            </w:r>
          </w:p>
          <w:p w14:paraId="541C6717" w14:textId="3C266DC9" w:rsidR="007A396E" w:rsidRP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del w:id="11" w:author="Nicolae Nitu" w:date="2025-01-08T14:18:00Z" w16du:dateUtc="2025-01-08T06:18:00Z">
              <w:r w:rsidDel="0020566D">
                <w:rPr>
                  <w:rFonts w:asciiTheme="minorHAnsi" w:hAnsiTheme="minorHAnsi"/>
                  <w:szCs w:val="20"/>
                  <w:lang w:val="en-GB"/>
                </w:rPr>
                <w:delText>‘</w:delText>
              </w:r>
            </w:del>
            <w:del w:id="12" w:author="Nicolae Nitu" w:date="2025-01-08T14:17:00Z" w16du:dateUtc="2025-01-08T06:17:00Z">
              <w:r w:rsidDel="0020566D">
                <w:rPr>
                  <w:rFonts w:asciiTheme="minorHAnsi" w:hAnsiTheme="minorHAnsi"/>
                  <w:szCs w:val="20"/>
                  <w:lang w:val="en-GB"/>
                </w:rPr>
                <w:delText>Think-outside-the-box’ style initiative to identify and act on opportunities to</w:delText>
              </w:r>
            </w:del>
            <w:ins w:id="13" w:author="Nicolae Nitu" w:date="2025-01-08T14:17:00Z" w16du:dateUtc="2025-01-08T06:17:00Z">
              <w:r w:rsidR="0020566D">
                <w:rPr>
                  <w:rFonts w:asciiTheme="minorHAnsi" w:hAnsiTheme="minorHAnsi"/>
                  <w:szCs w:val="20"/>
                  <w:lang w:val="en-GB"/>
                </w:rPr>
                <w:t>Demonstrated ability to</w:t>
              </w:r>
            </w:ins>
            <w:r>
              <w:rPr>
                <w:rFonts w:asciiTheme="minorHAnsi" w:hAnsiTheme="minorHAnsi"/>
                <w:szCs w:val="20"/>
                <w:lang w:val="en-GB"/>
              </w:rPr>
              <w:t xml:space="preserve"> improve the customer experience through the development of appropriate change management programs that seeks to embed a customer-centric culture throughout the organisation.</w:t>
            </w:r>
          </w:p>
          <w:p w14:paraId="09F99072" w14:textId="77777777" w:rsidR="007A396E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396683">
              <w:t>Demonstrated supervisory skills</w:t>
            </w:r>
            <w:r>
              <w:t xml:space="preserve"> and ability to mentor staff in contemporary human resources m</w:t>
            </w:r>
            <w:r w:rsidRPr="00396683">
              <w:t>anagement practices</w:t>
            </w:r>
            <w:r>
              <w:t>.</w:t>
            </w:r>
          </w:p>
          <w:p w14:paraId="26C98AC2" w14:textId="4627227B" w:rsidR="007A396E" w:rsidRPr="00313DC2" w:rsidRDefault="007A396E" w:rsidP="004F5989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D13211">
              <w:t>Demonstrated experience in preparing and managing a budget and proven ability to undertake financial analysis</w:t>
            </w:r>
            <w:r>
              <w:t xml:space="preserve"> and planning</w:t>
            </w:r>
            <w:r w:rsidRPr="00D13211">
              <w:t>.</w:t>
            </w:r>
            <w:bookmarkEnd w:id="3"/>
          </w:p>
        </w:tc>
      </w:tr>
      <w:tr w:rsidR="00B76F1B" w:rsidRPr="00E24A18" w14:paraId="75428B7A" w14:textId="77777777" w:rsidTr="00A360A0">
        <w:trPr>
          <w:trHeight w:val="36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47A3E2D9" w14:textId="0C171CC0" w:rsidR="00B76F1B" w:rsidRPr="008F00E0" w:rsidRDefault="00B76F1B" w:rsidP="00B76F1B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537956DA" w14:textId="7105D89C" w:rsidR="00DD6F25" w:rsidRPr="00824F96" w:rsidRDefault="00272AE5" w:rsidP="00272AE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A360A0" w:rsidRPr="00E24A18" w14:paraId="47CE54E1" w14:textId="77777777" w:rsidTr="00A045FE">
        <w:trPr>
          <w:trHeight w:val="284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043FA" w14:textId="6424DB58" w:rsidR="00A3401E" w:rsidRDefault="007A396E" w:rsidP="007A396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Cs w:val="20"/>
              </w:rPr>
            </w:pPr>
            <w:bookmarkStart w:id="14" w:name="_Hlk184028211"/>
            <w:r>
              <w:rPr>
                <w:rFonts w:asciiTheme="minorHAnsi" w:hAnsiTheme="minorHAnsi"/>
                <w:szCs w:val="20"/>
              </w:rPr>
              <w:t>Local government experience including understanding of functions and services.</w:t>
            </w:r>
          </w:p>
          <w:p w14:paraId="50272181" w14:textId="2A201459" w:rsidR="007A396E" w:rsidRPr="007A396E" w:rsidRDefault="007A396E" w:rsidP="007A396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Cs w:val="20"/>
              </w:rPr>
            </w:pPr>
            <w:r>
              <w:t>Proven facilitation skills in support change management.</w:t>
            </w:r>
          </w:p>
          <w:p w14:paraId="04966E91" w14:textId="7D93F709" w:rsidR="007A396E" w:rsidRPr="007A396E" w:rsidRDefault="007A396E" w:rsidP="007A396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Cs w:val="20"/>
              </w:rPr>
            </w:pPr>
            <w:r>
              <w:t>Working knowledge in</w:t>
            </w:r>
            <w:r w:rsidRPr="00F641FA">
              <w:t xml:space="preserve"> developing</w:t>
            </w:r>
            <w:r>
              <w:t xml:space="preserve"> and implementing</w:t>
            </w:r>
            <w:r w:rsidRPr="00F641FA">
              <w:t xml:space="preserve"> </w:t>
            </w:r>
            <w:r>
              <w:t>branding framework, communications strategies, and marketing plans.</w:t>
            </w:r>
          </w:p>
          <w:p w14:paraId="34A97BE2" w14:textId="13FD0A3C" w:rsidR="007A396E" w:rsidRPr="007A396E" w:rsidRDefault="007A396E" w:rsidP="007A396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Cs w:val="20"/>
              </w:rPr>
            </w:pPr>
            <w:r>
              <w:t>Developed understanding of strategic issues affecting customer, communications and engagement services and appropriate strategies to manage such issues.</w:t>
            </w:r>
          </w:p>
          <w:p w14:paraId="2100051B" w14:textId="4F62B1D3" w:rsidR="007A396E" w:rsidRPr="007A396E" w:rsidRDefault="007A396E" w:rsidP="007A396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Cs w:val="20"/>
              </w:rPr>
            </w:pPr>
            <w:r w:rsidRPr="00D13211">
              <w:t>Demonstrated facilitation and engagement skills.</w:t>
            </w:r>
          </w:p>
          <w:p w14:paraId="1E77685B" w14:textId="5435B698" w:rsidR="007A396E" w:rsidRDefault="007A396E" w:rsidP="007A396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Working knowledge of service, communication and engagement operating systems.</w:t>
            </w:r>
          </w:p>
          <w:p w14:paraId="502B7739" w14:textId="4F82F296" w:rsidR="007A396E" w:rsidRPr="007A396E" w:rsidRDefault="007A396E" w:rsidP="007A396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Cs w:val="20"/>
              </w:rPr>
            </w:pPr>
            <w:r w:rsidRPr="00526AD6">
              <w:t>Working knowledge of the district and local community issues pertaining to the Shire of Augusta-Margaret River.</w:t>
            </w:r>
          </w:p>
          <w:bookmarkEnd w:id="14"/>
          <w:p w14:paraId="3155E8BC" w14:textId="16E6C7D8" w:rsidR="007A396E" w:rsidRPr="007A396E" w:rsidRDefault="007A396E" w:rsidP="007A396E">
            <w:pPr>
              <w:rPr>
                <w:rFonts w:asciiTheme="minorHAnsi" w:hAnsiTheme="minorHAnsi"/>
                <w:szCs w:val="20"/>
              </w:rPr>
            </w:pPr>
          </w:p>
        </w:tc>
      </w:tr>
    </w:tbl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95"/>
        <w:gridCol w:w="4585"/>
      </w:tblGrid>
      <w:tr w:rsidR="00272AE5" w14:paraId="57A6D3FC" w14:textId="77777777" w:rsidTr="005950FE">
        <w:tc>
          <w:tcPr>
            <w:tcW w:w="9182" w:type="dxa"/>
            <w:gridSpan w:val="2"/>
            <w:shd w:val="clear" w:color="auto" w:fill="00559A" w:themeFill="accent1" w:themeFillShade="BF"/>
          </w:tcPr>
          <w:p w14:paraId="1F7E9F02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1D5ED3" w14:paraId="0B91D90A" w14:textId="77777777" w:rsidTr="005950FE">
        <w:tblPrEx>
          <w:shd w:val="clear" w:color="auto" w:fill="auto"/>
        </w:tblPrEx>
        <w:tc>
          <w:tcPr>
            <w:tcW w:w="4596" w:type="dxa"/>
          </w:tcPr>
          <w:p w14:paraId="361F5698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4586" w:type="dxa"/>
          </w:tcPr>
          <w:p w14:paraId="6B49DC35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574B6D" w14:paraId="439A0FF7" w14:textId="77777777" w:rsidTr="006D64A0">
        <w:tblPrEx>
          <w:shd w:val="clear" w:color="auto" w:fill="auto"/>
        </w:tblPrEx>
        <w:trPr>
          <w:trHeight w:val="1305"/>
        </w:trPr>
        <w:tc>
          <w:tcPr>
            <w:tcW w:w="4596" w:type="dxa"/>
          </w:tcPr>
          <w:p w14:paraId="341AD58C" w14:textId="09B6BFED" w:rsidR="00965674" w:rsidRDefault="00965674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Executive Team</w:t>
            </w:r>
          </w:p>
          <w:p w14:paraId="2F4CBABB" w14:textId="2920BD5A" w:rsidR="00965674" w:rsidRDefault="00965674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Directors</w:t>
            </w:r>
          </w:p>
          <w:p w14:paraId="542A2E28" w14:textId="5CDFB23C" w:rsidR="00965674" w:rsidRDefault="00965674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Managers</w:t>
            </w:r>
          </w:p>
          <w:p w14:paraId="12BA1CFB" w14:textId="0A8545D3" w:rsidR="00965674" w:rsidRDefault="00965674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Staff</w:t>
            </w:r>
          </w:p>
          <w:p w14:paraId="34EB6730" w14:textId="4719C129" w:rsidR="00574B6D" w:rsidRDefault="00965674" w:rsidP="00ED6A46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Elected Council Members</w:t>
            </w:r>
          </w:p>
        </w:tc>
        <w:tc>
          <w:tcPr>
            <w:tcW w:w="4586" w:type="dxa"/>
          </w:tcPr>
          <w:p w14:paraId="2233FD63" w14:textId="77777777" w:rsidR="00965674" w:rsidRDefault="00965674" w:rsidP="00965674">
            <w:pPr>
              <w:pStyle w:val="PDSubHeading"/>
              <w:numPr>
                <w:ilvl w:val="0"/>
                <w:numId w:val="16"/>
              </w:numPr>
              <w:rPr>
                <w:rFonts w:asciiTheme="minorHAnsi" w:hAnsiTheme="minorHAnsi"/>
                <w:b w:val="0"/>
                <w:bCs/>
              </w:rPr>
            </w:pPr>
            <w:r w:rsidRPr="00085116">
              <w:rPr>
                <w:rFonts w:asciiTheme="minorHAnsi" w:hAnsiTheme="minorHAnsi"/>
                <w:b w:val="0"/>
                <w:bCs/>
              </w:rPr>
              <w:t>Contractors</w:t>
            </w:r>
          </w:p>
          <w:p w14:paraId="1B0BDFF2" w14:textId="77777777" w:rsidR="00965674" w:rsidRDefault="00965674" w:rsidP="00965674">
            <w:pPr>
              <w:pStyle w:val="PDSubHeading"/>
              <w:numPr>
                <w:ilvl w:val="0"/>
                <w:numId w:val="16"/>
              </w:numPr>
              <w:rPr>
                <w:rFonts w:asciiTheme="minorHAnsi" w:hAnsiTheme="minorHAnsi"/>
                <w:b w:val="0"/>
                <w:bCs/>
              </w:rPr>
            </w:pPr>
            <w:r w:rsidRPr="00965674">
              <w:rPr>
                <w:rFonts w:asciiTheme="minorHAnsi" w:hAnsiTheme="minorHAnsi"/>
                <w:b w:val="0"/>
                <w:bCs/>
              </w:rPr>
              <w:t>Community Members and Groups</w:t>
            </w:r>
          </w:p>
          <w:p w14:paraId="43F23FA2" w14:textId="77777777" w:rsidR="00965674" w:rsidRDefault="00965674" w:rsidP="00965674">
            <w:pPr>
              <w:pStyle w:val="PDSubHeading"/>
              <w:numPr>
                <w:ilvl w:val="0"/>
                <w:numId w:val="16"/>
              </w:numPr>
              <w:rPr>
                <w:rFonts w:asciiTheme="minorHAnsi" w:hAnsiTheme="minorHAnsi"/>
                <w:b w:val="0"/>
                <w:bCs/>
              </w:rPr>
            </w:pPr>
            <w:r w:rsidRPr="00965674">
              <w:rPr>
                <w:rFonts w:asciiTheme="minorHAnsi" w:hAnsiTheme="minorHAnsi"/>
                <w:b w:val="0"/>
                <w:bCs/>
              </w:rPr>
              <w:t>Consultants and other professionals</w:t>
            </w:r>
          </w:p>
          <w:p w14:paraId="4AF018A5" w14:textId="77777777" w:rsidR="00965674" w:rsidRDefault="00965674" w:rsidP="00965674">
            <w:pPr>
              <w:pStyle w:val="PDSubHeading"/>
              <w:numPr>
                <w:ilvl w:val="0"/>
                <w:numId w:val="16"/>
              </w:numPr>
              <w:rPr>
                <w:rFonts w:asciiTheme="minorHAnsi" w:hAnsiTheme="minorHAnsi"/>
                <w:b w:val="0"/>
                <w:bCs/>
              </w:rPr>
            </w:pPr>
            <w:r w:rsidRPr="00965674">
              <w:rPr>
                <w:rFonts w:asciiTheme="minorHAnsi" w:hAnsiTheme="minorHAnsi"/>
                <w:b w:val="0"/>
                <w:bCs/>
              </w:rPr>
              <w:t>Associations of Local Government</w:t>
            </w:r>
          </w:p>
          <w:p w14:paraId="125A4A74" w14:textId="77777777" w:rsidR="00965674" w:rsidRDefault="00965674" w:rsidP="00965674">
            <w:pPr>
              <w:pStyle w:val="PDSubHeading"/>
              <w:numPr>
                <w:ilvl w:val="0"/>
                <w:numId w:val="16"/>
              </w:numPr>
              <w:rPr>
                <w:rFonts w:asciiTheme="minorHAnsi" w:hAnsiTheme="minorHAnsi"/>
                <w:b w:val="0"/>
                <w:bCs/>
              </w:rPr>
            </w:pPr>
            <w:r w:rsidRPr="00965674">
              <w:rPr>
                <w:rFonts w:asciiTheme="minorHAnsi" w:hAnsiTheme="minorHAnsi"/>
                <w:b w:val="0"/>
                <w:bCs/>
              </w:rPr>
              <w:t>Local Governments</w:t>
            </w:r>
          </w:p>
          <w:p w14:paraId="19894EA0" w14:textId="5C06F7B9" w:rsidR="00A3401E" w:rsidRPr="00965674" w:rsidRDefault="00965674" w:rsidP="00965674">
            <w:pPr>
              <w:pStyle w:val="PDSubHeading"/>
              <w:numPr>
                <w:ilvl w:val="0"/>
                <w:numId w:val="16"/>
              </w:numPr>
              <w:rPr>
                <w:rFonts w:asciiTheme="minorHAnsi" w:hAnsiTheme="minorHAnsi"/>
                <w:b w:val="0"/>
                <w:bCs/>
              </w:rPr>
            </w:pPr>
            <w:r w:rsidRPr="00965674">
              <w:rPr>
                <w:rFonts w:asciiTheme="minorHAnsi" w:hAnsiTheme="minorHAnsi"/>
                <w:b w:val="0"/>
                <w:bCs/>
              </w:rPr>
              <w:t>Other Local Government Officers</w:t>
            </w:r>
          </w:p>
        </w:tc>
      </w:tr>
    </w:tbl>
    <w:p w14:paraId="63B252BF" w14:textId="77777777" w:rsidR="00272AE5" w:rsidRDefault="00272AE5" w:rsidP="00272AE5">
      <w:pPr>
        <w:pStyle w:val="ListParagraph"/>
        <w:spacing w:line="240" w:lineRule="auto"/>
        <w:ind w:left="720" w:firstLine="0"/>
      </w:pPr>
    </w:p>
    <w:p w14:paraId="618D6837" w14:textId="77777777" w:rsidR="00574B6D" w:rsidRPr="009A4F55" w:rsidRDefault="00574B6D" w:rsidP="00272AE5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272AE5" w14:paraId="3E6F054F" w14:textId="77777777" w:rsidTr="001B34BE">
        <w:tc>
          <w:tcPr>
            <w:tcW w:w="9182" w:type="dxa"/>
            <w:shd w:val="clear" w:color="auto" w:fill="00559A" w:themeFill="accent1" w:themeFillShade="BF"/>
          </w:tcPr>
          <w:p w14:paraId="4B1D4F10" w14:textId="77777777" w:rsidR="00272AE5" w:rsidRPr="00767BBF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28495587" w14:textId="77777777" w:rsidR="001B34BE" w:rsidRDefault="001B34BE" w:rsidP="001B34BE"/>
    <w:p w14:paraId="2062EB52" w14:textId="77777777" w:rsidR="001B34BE" w:rsidRDefault="001B34BE" w:rsidP="001B34BE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41399A90" w14:textId="42142087" w:rsidR="001B34BE" w:rsidRDefault="001B34BE" w:rsidP="0096567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E522BC" wp14:editId="38726C6D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8B65B41" wp14:editId="35890972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37873F6E" wp14:editId="044711F8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0C65D6F" wp14:editId="14FB37E7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3724DAB6" w14:textId="77777777" w:rsidR="001B34BE" w:rsidRDefault="001B34BE" w:rsidP="00272AE5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5"/>
        <w:gridCol w:w="2238"/>
      </w:tblGrid>
      <w:tr w:rsidR="00272AE5" w14:paraId="643E5150" w14:textId="77777777" w:rsidTr="00ED6A46">
        <w:tc>
          <w:tcPr>
            <w:tcW w:w="9182" w:type="dxa"/>
            <w:gridSpan w:val="3"/>
            <w:shd w:val="clear" w:color="auto" w:fill="00559A" w:themeFill="accent1" w:themeFillShade="BF"/>
          </w:tcPr>
          <w:p w14:paraId="7F5B14E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272AE5" w14:paraId="4C3E74FD" w14:textId="77777777" w:rsidTr="00ED6A46">
        <w:tblPrEx>
          <w:shd w:val="clear" w:color="auto" w:fill="auto"/>
        </w:tblPrEx>
        <w:tc>
          <w:tcPr>
            <w:tcW w:w="3347" w:type="dxa"/>
          </w:tcPr>
          <w:p w14:paraId="45C25117" w14:textId="0E16CF6D" w:rsidR="00272AE5" w:rsidRDefault="005C49BD" w:rsidP="00ED6A46">
            <w:r>
              <w:t>Reporting Officer Name</w:t>
            </w:r>
          </w:p>
          <w:p w14:paraId="6DBC0805" w14:textId="77777777" w:rsidR="00A045FE" w:rsidRDefault="00A045FE" w:rsidP="00ED6A46"/>
          <w:p w14:paraId="4AADAFD4" w14:textId="77777777" w:rsidR="00272AE5" w:rsidRDefault="00272AE5" w:rsidP="00ED6A46"/>
          <w:p w14:paraId="07E12ACD" w14:textId="77777777" w:rsidR="00272AE5" w:rsidRDefault="00272AE5" w:rsidP="00D47D7F"/>
        </w:tc>
        <w:tc>
          <w:tcPr>
            <w:tcW w:w="3596" w:type="dxa"/>
          </w:tcPr>
          <w:p w14:paraId="6433C03B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30627565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tr w:rsidR="00272AE5" w14:paraId="02D27068" w14:textId="77777777" w:rsidTr="00ED6A46">
        <w:tblPrEx>
          <w:shd w:val="clear" w:color="auto" w:fill="auto"/>
        </w:tblPrEx>
        <w:tc>
          <w:tcPr>
            <w:tcW w:w="3347" w:type="dxa"/>
          </w:tcPr>
          <w:p w14:paraId="131AEAD3" w14:textId="31C6B454" w:rsidR="00272AE5" w:rsidRDefault="005C49BD" w:rsidP="00ED6A46">
            <w:r>
              <w:t xml:space="preserve">Employee </w:t>
            </w:r>
            <w:r w:rsidR="00272AE5">
              <w:t>Name</w:t>
            </w:r>
          </w:p>
          <w:p w14:paraId="0AAF5D20" w14:textId="77777777" w:rsidR="00272AE5" w:rsidRDefault="00272AE5" w:rsidP="00ED6A46"/>
          <w:p w14:paraId="04943825" w14:textId="77777777" w:rsidR="00272AE5" w:rsidRDefault="00272AE5" w:rsidP="00ED6A46"/>
          <w:p w14:paraId="453A9AAA" w14:textId="77777777" w:rsidR="00272AE5" w:rsidRDefault="00272AE5" w:rsidP="00ED6A46"/>
        </w:tc>
        <w:tc>
          <w:tcPr>
            <w:tcW w:w="3596" w:type="dxa"/>
          </w:tcPr>
          <w:p w14:paraId="744C4093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2C5638EC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406A32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3A7891">
      <w:headerReference w:type="default" r:id="rId12"/>
      <w:pgSz w:w="11906" w:h="16838"/>
      <w:pgMar w:top="2381" w:right="1276" w:bottom="90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C94F" w14:textId="77777777" w:rsidR="00462C53" w:rsidRDefault="00462C53" w:rsidP="00A73EAD">
      <w:pPr>
        <w:spacing w:after="0" w:line="240" w:lineRule="auto"/>
      </w:pPr>
      <w:r>
        <w:separator/>
      </w:r>
    </w:p>
  </w:endnote>
  <w:endnote w:type="continuationSeparator" w:id="0">
    <w:p w14:paraId="5BDA0BFB" w14:textId="77777777" w:rsidR="00462C53" w:rsidRDefault="00462C53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F0D8" w14:textId="77777777" w:rsidR="00462C53" w:rsidRDefault="00462C53" w:rsidP="00A73EAD">
      <w:pPr>
        <w:spacing w:after="0" w:line="240" w:lineRule="auto"/>
      </w:pPr>
      <w:r>
        <w:separator/>
      </w:r>
    </w:p>
  </w:footnote>
  <w:footnote w:type="continuationSeparator" w:id="0">
    <w:p w14:paraId="713C917A" w14:textId="77777777" w:rsidR="00462C53" w:rsidRDefault="00462C53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232"/>
    <w:multiLevelType w:val="hybridMultilevel"/>
    <w:tmpl w:val="0A62A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709"/>
    <w:multiLevelType w:val="hybridMultilevel"/>
    <w:tmpl w:val="BE9ABC62"/>
    <w:lvl w:ilvl="0" w:tplc="82EC17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60CE"/>
    <w:multiLevelType w:val="hybridMultilevel"/>
    <w:tmpl w:val="36C6C0A8"/>
    <w:lvl w:ilvl="0" w:tplc="69AE92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C28E22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366A092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06B6DFBC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E2DCC294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320EA1E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93DE182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DF0A3B68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86E0C49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305314"/>
    <w:multiLevelType w:val="hybridMultilevel"/>
    <w:tmpl w:val="953215FA"/>
    <w:lvl w:ilvl="0" w:tplc="6EDA385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0FAE"/>
    <w:multiLevelType w:val="multilevel"/>
    <w:tmpl w:val="EE78FEE2"/>
    <w:lvl w:ilvl="0">
      <w:start w:val="1"/>
      <w:numFmt w:val="decimal"/>
      <w:lvlText w:val="%1"/>
      <w:lvlJc w:val="left"/>
      <w:pPr>
        <w:ind w:left="826" w:hanging="720"/>
      </w:pPr>
      <w:rPr>
        <w:rFonts w:hint="default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3D17DE9"/>
    <w:multiLevelType w:val="multilevel"/>
    <w:tmpl w:val="5792F972"/>
    <w:lvl w:ilvl="0">
      <w:start w:val="1"/>
      <w:numFmt w:val="decimal"/>
      <w:lvlText w:val="%1."/>
      <w:lvlJc w:val="left"/>
      <w:pPr>
        <w:ind w:left="826" w:hanging="720"/>
      </w:pPr>
      <w:rPr>
        <w:rFonts w:ascii="Arial" w:eastAsia="Arial" w:hAnsi="Arial" w:cs="Arial" w:hint="default"/>
        <w:b/>
        <w:bCs/>
        <w:i w:val="0"/>
        <w:iCs w:val="0"/>
        <w:color w:val="00330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77EDB"/>
    <w:multiLevelType w:val="hybridMultilevel"/>
    <w:tmpl w:val="D3C48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708AD"/>
    <w:multiLevelType w:val="hybridMultilevel"/>
    <w:tmpl w:val="05A85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D5E97"/>
    <w:multiLevelType w:val="hybridMultilevel"/>
    <w:tmpl w:val="16588CA8"/>
    <w:lvl w:ilvl="0" w:tplc="84F667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B49104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DE38A12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BFA6B82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67C8F9C8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37CE58B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C30E6DD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AF6A00FC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21EE2C9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5B8E"/>
    <w:multiLevelType w:val="hybridMultilevel"/>
    <w:tmpl w:val="5D5ABB7E"/>
    <w:lvl w:ilvl="0" w:tplc="4C1432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C6FAC6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07548C1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CDEE989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6AE8E2DE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F442131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98A687B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28AE18AA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707E0398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7FF0CEB"/>
    <w:multiLevelType w:val="hybridMultilevel"/>
    <w:tmpl w:val="AB0ED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0275"/>
    <w:multiLevelType w:val="hybridMultilevel"/>
    <w:tmpl w:val="C0A64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43BCA"/>
    <w:multiLevelType w:val="hybridMultilevel"/>
    <w:tmpl w:val="7514F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05D8A"/>
    <w:multiLevelType w:val="hybridMultilevel"/>
    <w:tmpl w:val="422A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6A72C7"/>
    <w:multiLevelType w:val="multilevel"/>
    <w:tmpl w:val="EE78FEE2"/>
    <w:lvl w:ilvl="0">
      <w:start w:val="1"/>
      <w:numFmt w:val="decimal"/>
      <w:lvlText w:val="%1"/>
      <w:lvlJc w:val="left"/>
      <w:pPr>
        <w:ind w:left="826" w:hanging="720"/>
      </w:pPr>
      <w:rPr>
        <w:rFonts w:hint="default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3E797A66"/>
    <w:multiLevelType w:val="hybridMultilevel"/>
    <w:tmpl w:val="F1F87C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9801DB"/>
    <w:multiLevelType w:val="hybridMultilevel"/>
    <w:tmpl w:val="AD8A0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F12402"/>
    <w:multiLevelType w:val="hybridMultilevel"/>
    <w:tmpl w:val="27D22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473F45"/>
    <w:multiLevelType w:val="hybridMultilevel"/>
    <w:tmpl w:val="F710D910"/>
    <w:lvl w:ilvl="0" w:tplc="DAE4E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E3582"/>
    <w:multiLevelType w:val="hybridMultilevel"/>
    <w:tmpl w:val="06D68C6C"/>
    <w:lvl w:ilvl="0" w:tplc="8CBA67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FCF4CE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1FC4227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06EAACD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772E80FC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D65E648A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65D4D33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20CE0A84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BE7077FC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C3C5E9A"/>
    <w:multiLevelType w:val="hybridMultilevel"/>
    <w:tmpl w:val="03F2B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B97EB8"/>
    <w:multiLevelType w:val="hybridMultilevel"/>
    <w:tmpl w:val="56685282"/>
    <w:lvl w:ilvl="0" w:tplc="D09C67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6E6EDA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3AECE7F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4CCA3F3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3698D844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2542A134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EE526E1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DE980BB2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0B54059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90F4FF5"/>
    <w:multiLevelType w:val="hybridMultilevel"/>
    <w:tmpl w:val="A25C24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447022"/>
    <w:multiLevelType w:val="multilevel"/>
    <w:tmpl w:val="EC0646C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PDSubHeading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397768E"/>
    <w:multiLevelType w:val="hybridMultilevel"/>
    <w:tmpl w:val="D31203CE"/>
    <w:lvl w:ilvl="0" w:tplc="2BEEC22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0A84A2">
      <w:numFmt w:val="bullet"/>
      <w:lvlText w:val="•"/>
      <w:lvlJc w:val="left"/>
      <w:pPr>
        <w:ind w:left="1489" w:hanging="361"/>
      </w:pPr>
      <w:rPr>
        <w:rFonts w:hint="default"/>
        <w:lang w:val="en-US" w:eastAsia="en-US" w:bidi="ar-SA"/>
      </w:rPr>
    </w:lvl>
    <w:lvl w:ilvl="2" w:tplc="D92872B0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3" w:tplc="2A28C004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4" w:tplc="F8BE54DC">
      <w:numFmt w:val="bullet"/>
      <w:lvlText w:val="•"/>
      <w:lvlJc w:val="left"/>
      <w:pPr>
        <w:ind w:left="3437" w:hanging="361"/>
      </w:pPr>
      <w:rPr>
        <w:rFonts w:hint="default"/>
        <w:lang w:val="en-US" w:eastAsia="en-US" w:bidi="ar-SA"/>
      </w:rPr>
    </w:lvl>
    <w:lvl w:ilvl="5" w:tplc="E1DAF6EE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6" w:tplc="B76EA800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7" w:tplc="88D2701E">
      <w:numFmt w:val="bullet"/>
      <w:lvlText w:val="•"/>
      <w:lvlJc w:val="left"/>
      <w:pPr>
        <w:ind w:left="5385" w:hanging="361"/>
      </w:pPr>
      <w:rPr>
        <w:rFonts w:hint="default"/>
        <w:lang w:val="en-US" w:eastAsia="en-US" w:bidi="ar-SA"/>
      </w:rPr>
    </w:lvl>
    <w:lvl w:ilvl="8" w:tplc="C8BC824E">
      <w:numFmt w:val="bullet"/>
      <w:lvlText w:val="•"/>
      <w:lvlJc w:val="left"/>
      <w:pPr>
        <w:ind w:left="6035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6423947"/>
    <w:multiLevelType w:val="hybridMultilevel"/>
    <w:tmpl w:val="1544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A20D7"/>
    <w:multiLevelType w:val="hybridMultilevel"/>
    <w:tmpl w:val="12022826"/>
    <w:lvl w:ilvl="0" w:tplc="BD1C6C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1455F6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1E3408B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7E18E24A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F6B64FFA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B2A29FC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40F42A3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E14839F4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B570128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EF74618"/>
    <w:multiLevelType w:val="hybridMultilevel"/>
    <w:tmpl w:val="C9E84D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27020"/>
    <w:multiLevelType w:val="hybridMultilevel"/>
    <w:tmpl w:val="82AC9BAC"/>
    <w:lvl w:ilvl="0" w:tplc="2D240F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5668B"/>
    <w:multiLevelType w:val="hybridMultilevel"/>
    <w:tmpl w:val="D370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12"/>
  </w:num>
  <w:num w:numId="2" w16cid:durableId="2089961211">
    <w:abstractNumId w:val="20"/>
  </w:num>
  <w:num w:numId="3" w16cid:durableId="1571237046">
    <w:abstractNumId w:val="11"/>
  </w:num>
  <w:num w:numId="4" w16cid:durableId="25837210">
    <w:abstractNumId w:val="15"/>
  </w:num>
  <w:num w:numId="5" w16cid:durableId="1224947021">
    <w:abstractNumId w:val="1"/>
  </w:num>
  <w:num w:numId="6" w16cid:durableId="2017877801">
    <w:abstractNumId w:val="7"/>
  </w:num>
  <w:num w:numId="7" w16cid:durableId="540090475">
    <w:abstractNumId w:val="39"/>
  </w:num>
  <w:num w:numId="8" w16cid:durableId="552353022">
    <w:abstractNumId w:val="16"/>
  </w:num>
  <w:num w:numId="9" w16cid:durableId="1721396549">
    <w:abstractNumId w:val="36"/>
  </w:num>
  <w:num w:numId="10" w16cid:durableId="1382171699">
    <w:abstractNumId w:val="37"/>
  </w:num>
  <w:num w:numId="11" w16cid:durableId="728383802">
    <w:abstractNumId w:val="9"/>
  </w:num>
  <w:num w:numId="12" w16cid:durableId="455681537">
    <w:abstractNumId w:val="30"/>
  </w:num>
  <w:num w:numId="13" w16cid:durableId="662123569">
    <w:abstractNumId w:val="23"/>
  </w:num>
  <w:num w:numId="14" w16cid:durableId="1044450854">
    <w:abstractNumId w:val="40"/>
  </w:num>
  <w:num w:numId="15" w16cid:durableId="1576210390">
    <w:abstractNumId w:val="21"/>
  </w:num>
  <w:num w:numId="16" w16cid:durableId="587622057">
    <w:abstractNumId w:val="18"/>
  </w:num>
  <w:num w:numId="17" w16cid:durableId="152725125">
    <w:abstractNumId w:val="26"/>
  </w:num>
  <w:num w:numId="18" w16cid:durableId="1688754156">
    <w:abstractNumId w:val="19"/>
  </w:num>
  <w:num w:numId="19" w16cid:durableId="1899317121">
    <w:abstractNumId w:val="6"/>
  </w:num>
  <w:num w:numId="20" w16cid:durableId="141389156">
    <w:abstractNumId w:val="33"/>
  </w:num>
  <w:num w:numId="21" w16cid:durableId="1483961096">
    <w:abstractNumId w:val="14"/>
  </w:num>
  <w:num w:numId="22" w16cid:durableId="1419211651">
    <w:abstractNumId w:val="35"/>
  </w:num>
  <w:num w:numId="23" w16cid:durableId="1281497627">
    <w:abstractNumId w:val="24"/>
  </w:num>
  <w:num w:numId="24" w16cid:durableId="929965691">
    <w:abstractNumId w:val="28"/>
  </w:num>
  <w:num w:numId="25" w16cid:durableId="1379940705">
    <w:abstractNumId w:val="0"/>
  </w:num>
  <w:num w:numId="26" w16cid:durableId="1420373674">
    <w:abstractNumId w:val="22"/>
  </w:num>
  <w:num w:numId="27" w16cid:durableId="1417508946">
    <w:abstractNumId w:val="27"/>
  </w:num>
  <w:num w:numId="28" w16cid:durableId="1391340589">
    <w:abstractNumId w:val="13"/>
  </w:num>
  <w:num w:numId="29" w16cid:durableId="1938174021">
    <w:abstractNumId w:val="34"/>
  </w:num>
  <w:num w:numId="30" w16cid:durableId="1920015432">
    <w:abstractNumId w:val="29"/>
  </w:num>
  <w:num w:numId="31" w16cid:durableId="1098402075">
    <w:abstractNumId w:val="10"/>
  </w:num>
  <w:num w:numId="32" w16cid:durableId="1983802620">
    <w:abstractNumId w:val="3"/>
  </w:num>
  <w:num w:numId="33" w16cid:durableId="426385753">
    <w:abstractNumId w:val="5"/>
  </w:num>
  <w:num w:numId="34" w16cid:durableId="1818187768">
    <w:abstractNumId w:val="8"/>
  </w:num>
  <w:num w:numId="35" w16cid:durableId="505823933">
    <w:abstractNumId w:val="31"/>
  </w:num>
  <w:num w:numId="36" w16cid:durableId="1690646093">
    <w:abstractNumId w:val="38"/>
  </w:num>
  <w:num w:numId="37" w16cid:durableId="1360818779">
    <w:abstractNumId w:val="2"/>
  </w:num>
  <w:num w:numId="38" w16cid:durableId="662398332">
    <w:abstractNumId w:val="4"/>
  </w:num>
  <w:num w:numId="39" w16cid:durableId="2136481050">
    <w:abstractNumId w:val="17"/>
  </w:num>
  <w:num w:numId="40" w16cid:durableId="513227697">
    <w:abstractNumId w:val="25"/>
  </w:num>
  <w:num w:numId="41" w16cid:durableId="106589589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colae Nitu">
    <w15:presenceInfo w15:providerId="AD" w15:userId="S::nnitu@amrshire.wa.gov.au::4a288fbd-7693-4157-9f9c-36160846c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4168"/>
    <w:rsid w:val="0003557F"/>
    <w:rsid w:val="00052EDE"/>
    <w:rsid w:val="00071346"/>
    <w:rsid w:val="00083D3F"/>
    <w:rsid w:val="00090396"/>
    <w:rsid w:val="00093DE6"/>
    <w:rsid w:val="000C7997"/>
    <w:rsid w:val="000D39C0"/>
    <w:rsid w:val="000D7CCE"/>
    <w:rsid w:val="000E2694"/>
    <w:rsid w:val="000E4B39"/>
    <w:rsid w:val="000E7451"/>
    <w:rsid w:val="000F0AF3"/>
    <w:rsid w:val="000F52AF"/>
    <w:rsid w:val="000F74FC"/>
    <w:rsid w:val="00100D7B"/>
    <w:rsid w:val="001057B4"/>
    <w:rsid w:val="00112CD9"/>
    <w:rsid w:val="00113BA8"/>
    <w:rsid w:val="00117869"/>
    <w:rsid w:val="00117C43"/>
    <w:rsid w:val="001237E5"/>
    <w:rsid w:val="00123F3B"/>
    <w:rsid w:val="00132D07"/>
    <w:rsid w:val="00134ED2"/>
    <w:rsid w:val="00141B09"/>
    <w:rsid w:val="001422C3"/>
    <w:rsid w:val="00144705"/>
    <w:rsid w:val="0014522B"/>
    <w:rsid w:val="00147DAE"/>
    <w:rsid w:val="00147EA0"/>
    <w:rsid w:val="001574D4"/>
    <w:rsid w:val="001624FA"/>
    <w:rsid w:val="00163704"/>
    <w:rsid w:val="00185677"/>
    <w:rsid w:val="00186970"/>
    <w:rsid w:val="0019351D"/>
    <w:rsid w:val="0019352E"/>
    <w:rsid w:val="001A2DE2"/>
    <w:rsid w:val="001B34BE"/>
    <w:rsid w:val="001D19B2"/>
    <w:rsid w:val="001D3F5B"/>
    <w:rsid w:val="001D5ED3"/>
    <w:rsid w:val="001F269B"/>
    <w:rsid w:val="001F6B1B"/>
    <w:rsid w:val="00200141"/>
    <w:rsid w:val="0020566D"/>
    <w:rsid w:val="0021429A"/>
    <w:rsid w:val="002158D9"/>
    <w:rsid w:val="00235775"/>
    <w:rsid w:val="002361D2"/>
    <w:rsid w:val="00236818"/>
    <w:rsid w:val="002416A1"/>
    <w:rsid w:val="00245F8E"/>
    <w:rsid w:val="002469B4"/>
    <w:rsid w:val="00252989"/>
    <w:rsid w:val="00253B48"/>
    <w:rsid w:val="00272AE5"/>
    <w:rsid w:val="00280B57"/>
    <w:rsid w:val="00280F64"/>
    <w:rsid w:val="00284292"/>
    <w:rsid w:val="002970D8"/>
    <w:rsid w:val="002A2907"/>
    <w:rsid w:val="002A4A45"/>
    <w:rsid w:val="002C29BB"/>
    <w:rsid w:val="002C5800"/>
    <w:rsid w:val="002E0A0A"/>
    <w:rsid w:val="002E0B0F"/>
    <w:rsid w:val="002E132D"/>
    <w:rsid w:val="002E7BCB"/>
    <w:rsid w:val="002F242C"/>
    <w:rsid w:val="00301424"/>
    <w:rsid w:val="00312A78"/>
    <w:rsid w:val="00313DC2"/>
    <w:rsid w:val="00315B62"/>
    <w:rsid w:val="00316E49"/>
    <w:rsid w:val="00321BB4"/>
    <w:rsid w:val="003272F6"/>
    <w:rsid w:val="00327ECB"/>
    <w:rsid w:val="00336DDF"/>
    <w:rsid w:val="00342486"/>
    <w:rsid w:val="003449DF"/>
    <w:rsid w:val="003625A4"/>
    <w:rsid w:val="003673F1"/>
    <w:rsid w:val="00370181"/>
    <w:rsid w:val="00374BDF"/>
    <w:rsid w:val="0038479F"/>
    <w:rsid w:val="003A7891"/>
    <w:rsid w:val="003B004B"/>
    <w:rsid w:val="003B66E2"/>
    <w:rsid w:val="003D7D12"/>
    <w:rsid w:val="003E194C"/>
    <w:rsid w:val="003E36FE"/>
    <w:rsid w:val="003E3A40"/>
    <w:rsid w:val="003F4511"/>
    <w:rsid w:val="004036F2"/>
    <w:rsid w:val="00406A32"/>
    <w:rsid w:val="00420BC1"/>
    <w:rsid w:val="00423683"/>
    <w:rsid w:val="00437427"/>
    <w:rsid w:val="00450E1F"/>
    <w:rsid w:val="00462C53"/>
    <w:rsid w:val="004701DB"/>
    <w:rsid w:val="00473D9C"/>
    <w:rsid w:val="00476519"/>
    <w:rsid w:val="00485B70"/>
    <w:rsid w:val="004B0444"/>
    <w:rsid w:val="004C0B9E"/>
    <w:rsid w:val="004D457C"/>
    <w:rsid w:val="004D5084"/>
    <w:rsid w:val="004D5E8D"/>
    <w:rsid w:val="004E3EA3"/>
    <w:rsid w:val="004F5989"/>
    <w:rsid w:val="00525C74"/>
    <w:rsid w:val="0052649E"/>
    <w:rsid w:val="00545022"/>
    <w:rsid w:val="00545980"/>
    <w:rsid w:val="00551061"/>
    <w:rsid w:val="005558A9"/>
    <w:rsid w:val="00567AB0"/>
    <w:rsid w:val="00574B6D"/>
    <w:rsid w:val="00576AC6"/>
    <w:rsid w:val="0058230F"/>
    <w:rsid w:val="00584E0F"/>
    <w:rsid w:val="0058504C"/>
    <w:rsid w:val="00587BFF"/>
    <w:rsid w:val="005950FE"/>
    <w:rsid w:val="0059768F"/>
    <w:rsid w:val="005A0442"/>
    <w:rsid w:val="005A3781"/>
    <w:rsid w:val="005B5799"/>
    <w:rsid w:val="005B78FD"/>
    <w:rsid w:val="005C49BD"/>
    <w:rsid w:val="005D0CDC"/>
    <w:rsid w:val="005D1DD7"/>
    <w:rsid w:val="005E458E"/>
    <w:rsid w:val="005F1DE4"/>
    <w:rsid w:val="005F5AB4"/>
    <w:rsid w:val="0064561C"/>
    <w:rsid w:val="006756F5"/>
    <w:rsid w:val="0067594A"/>
    <w:rsid w:val="0068137D"/>
    <w:rsid w:val="00681C46"/>
    <w:rsid w:val="00695E8E"/>
    <w:rsid w:val="006B1E43"/>
    <w:rsid w:val="006B7B57"/>
    <w:rsid w:val="006C13B9"/>
    <w:rsid w:val="006D5C3C"/>
    <w:rsid w:val="006D7F54"/>
    <w:rsid w:val="006E23BC"/>
    <w:rsid w:val="006F4C2D"/>
    <w:rsid w:val="006F5E43"/>
    <w:rsid w:val="0070522A"/>
    <w:rsid w:val="00707CB2"/>
    <w:rsid w:val="00710D4B"/>
    <w:rsid w:val="007114FB"/>
    <w:rsid w:val="007357B2"/>
    <w:rsid w:val="00740477"/>
    <w:rsid w:val="007700FE"/>
    <w:rsid w:val="00773324"/>
    <w:rsid w:val="0077565B"/>
    <w:rsid w:val="0077754B"/>
    <w:rsid w:val="00781EC4"/>
    <w:rsid w:val="00783AAC"/>
    <w:rsid w:val="0079374F"/>
    <w:rsid w:val="007A396E"/>
    <w:rsid w:val="007B0780"/>
    <w:rsid w:val="007B4294"/>
    <w:rsid w:val="007C22C0"/>
    <w:rsid w:val="007D7CA2"/>
    <w:rsid w:val="007E3490"/>
    <w:rsid w:val="007F0A9E"/>
    <w:rsid w:val="007F35CF"/>
    <w:rsid w:val="007F3FA5"/>
    <w:rsid w:val="00800220"/>
    <w:rsid w:val="008108D1"/>
    <w:rsid w:val="00811593"/>
    <w:rsid w:val="00813BE6"/>
    <w:rsid w:val="008359CA"/>
    <w:rsid w:val="0087147D"/>
    <w:rsid w:val="0087746F"/>
    <w:rsid w:val="00881F97"/>
    <w:rsid w:val="00887AF4"/>
    <w:rsid w:val="00894B9C"/>
    <w:rsid w:val="008A1719"/>
    <w:rsid w:val="008D4930"/>
    <w:rsid w:val="008E2257"/>
    <w:rsid w:val="008E5D00"/>
    <w:rsid w:val="008E6D5C"/>
    <w:rsid w:val="008F00E0"/>
    <w:rsid w:val="008F7A18"/>
    <w:rsid w:val="0090375B"/>
    <w:rsid w:val="009052EB"/>
    <w:rsid w:val="0091422E"/>
    <w:rsid w:val="00915FE8"/>
    <w:rsid w:val="00926304"/>
    <w:rsid w:val="00936A85"/>
    <w:rsid w:val="00941081"/>
    <w:rsid w:val="00957680"/>
    <w:rsid w:val="00965674"/>
    <w:rsid w:val="0096738B"/>
    <w:rsid w:val="009709F6"/>
    <w:rsid w:val="00981212"/>
    <w:rsid w:val="009816E3"/>
    <w:rsid w:val="00991DAD"/>
    <w:rsid w:val="009979D0"/>
    <w:rsid w:val="009A329F"/>
    <w:rsid w:val="009C50BA"/>
    <w:rsid w:val="009D4E4F"/>
    <w:rsid w:val="009D6C94"/>
    <w:rsid w:val="009E0FDB"/>
    <w:rsid w:val="009E4F2D"/>
    <w:rsid w:val="009E5E31"/>
    <w:rsid w:val="009E70E7"/>
    <w:rsid w:val="009F044A"/>
    <w:rsid w:val="00A045FE"/>
    <w:rsid w:val="00A1223E"/>
    <w:rsid w:val="00A12842"/>
    <w:rsid w:val="00A23AC9"/>
    <w:rsid w:val="00A30EF6"/>
    <w:rsid w:val="00A31CC6"/>
    <w:rsid w:val="00A3401E"/>
    <w:rsid w:val="00A360A0"/>
    <w:rsid w:val="00A65487"/>
    <w:rsid w:val="00A70350"/>
    <w:rsid w:val="00A73EAD"/>
    <w:rsid w:val="00A74F79"/>
    <w:rsid w:val="00A840E6"/>
    <w:rsid w:val="00A84BE7"/>
    <w:rsid w:val="00A85C2B"/>
    <w:rsid w:val="00A907FE"/>
    <w:rsid w:val="00A9743E"/>
    <w:rsid w:val="00AA3805"/>
    <w:rsid w:val="00AB07A8"/>
    <w:rsid w:val="00AB5F51"/>
    <w:rsid w:val="00AD7625"/>
    <w:rsid w:val="00AE2D86"/>
    <w:rsid w:val="00AF5C29"/>
    <w:rsid w:val="00B04BB3"/>
    <w:rsid w:val="00B17251"/>
    <w:rsid w:val="00B21A69"/>
    <w:rsid w:val="00B24B39"/>
    <w:rsid w:val="00B25419"/>
    <w:rsid w:val="00B25C22"/>
    <w:rsid w:val="00B30C4B"/>
    <w:rsid w:val="00B35F14"/>
    <w:rsid w:val="00B74723"/>
    <w:rsid w:val="00B76F1B"/>
    <w:rsid w:val="00B804E4"/>
    <w:rsid w:val="00B93D0E"/>
    <w:rsid w:val="00B95E99"/>
    <w:rsid w:val="00BA1713"/>
    <w:rsid w:val="00BA42B9"/>
    <w:rsid w:val="00BA708E"/>
    <w:rsid w:val="00BC0B3B"/>
    <w:rsid w:val="00BD2F8F"/>
    <w:rsid w:val="00BE1BD1"/>
    <w:rsid w:val="00BE5BD4"/>
    <w:rsid w:val="00BF233A"/>
    <w:rsid w:val="00BF2B05"/>
    <w:rsid w:val="00C007BA"/>
    <w:rsid w:val="00C14C8E"/>
    <w:rsid w:val="00C3145C"/>
    <w:rsid w:val="00C346AF"/>
    <w:rsid w:val="00C51CC0"/>
    <w:rsid w:val="00C6161A"/>
    <w:rsid w:val="00C64BA4"/>
    <w:rsid w:val="00C674FB"/>
    <w:rsid w:val="00C71407"/>
    <w:rsid w:val="00C75DBA"/>
    <w:rsid w:val="00C9665D"/>
    <w:rsid w:val="00C96DDA"/>
    <w:rsid w:val="00CA40FB"/>
    <w:rsid w:val="00CA5210"/>
    <w:rsid w:val="00CB25DB"/>
    <w:rsid w:val="00CB3983"/>
    <w:rsid w:val="00CD4D07"/>
    <w:rsid w:val="00CD6EED"/>
    <w:rsid w:val="00CE0249"/>
    <w:rsid w:val="00CE13CE"/>
    <w:rsid w:val="00CE1B0A"/>
    <w:rsid w:val="00CF2878"/>
    <w:rsid w:val="00CF76AF"/>
    <w:rsid w:val="00D02AD3"/>
    <w:rsid w:val="00D1616B"/>
    <w:rsid w:val="00D406FE"/>
    <w:rsid w:val="00D45F70"/>
    <w:rsid w:val="00D47D7F"/>
    <w:rsid w:val="00D47F03"/>
    <w:rsid w:val="00D55175"/>
    <w:rsid w:val="00D6581A"/>
    <w:rsid w:val="00D70546"/>
    <w:rsid w:val="00D77781"/>
    <w:rsid w:val="00D81D96"/>
    <w:rsid w:val="00D85D58"/>
    <w:rsid w:val="00DA12BE"/>
    <w:rsid w:val="00DD0561"/>
    <w:rsid w:val="00DD6F25"/>
    <w:rsid w:val="00E008C6"/>
    <w:rsid w:val="00E02057"/>
    <w:rsid w:val="00E21E4F"/>
    <w:rsid w:val="00E24B87"/>
    <w:rsid w:val="00E3569E"/>
    <w:rsid w:val="00E37606"/>
    <w:rsid w:val="00E41EC2"/>
    <w:rsid w:val="00E600E1"/>
    <w:rsid w:val="00E61969"/>
    <w:rsid w:val="00E6310B"/>
    <w:rsid w:val="00E67D46"/>
    <w:rsid w:val="00E707DD"/>
    <w:rsid w:val="00E70F4E"/>
    <w:rsid w:val="00E7381B"/>
    <w:rsid w:val="00E903A9"/>
    <w:rsid w:val="00E95BD2"/>
    <w:rsid w:val="00EA0141"/>
    <w:rsid w:val="00EA3DEA"/>
    <w:rsid w:val="00EA765D"/>
    <w:rsid w:val="00EC6DE1"/>
    <w:rsid w:val="00ED0CE6"/>
    <w:rsid w:val="00ED4F9A"/>
    <w:rsid w:val="00ED5E94"/>
    <w:rsid w:val="00EE48D7"/>
    <w:rsid w:val="00EE7EB8"/>
    <w:rsid w:val="00EF174F"/>
    <w:rsid w:val="00F002D1"/>
    <w:rsid w:val="00F03B2B"/>
    <w:rsid w:val="00F25A96"/>
    <w:rsid w:val="00F45743"/>
    <w:rsid w:val="00F45D3A"/>
    <w:rsid w:val="00F54E55"/>
    <w:rsid w:val="00F5730A"/>
    <w:rsid w:val="00F617AE"/>
    <w:rsid w:val="00F6551C"/>
    <w:rsid w:val="00F7692F"/>
    <w:rsid w:val="00F779BB"/>
    <w:rsid w:val="00F8100E"/>
    <w:rsid w:val="00F8122E"/>
    <w:rsid w:val="00F83267"/>
    <w:rsid w:val="00F9202D"/>
    <w:rsid w:val="00F92F70"/>
    <w:rsid w:val="00FB1C2C"/>
    <w:rsid w:val="00FB2849"/>
    <w:rsid w:val="00FC79BF"/>
    <w:rsid w:val="00FC79C3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E5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E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link w:val="ListParagraphChar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9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customStyle="1" w:styleId="Heading9Char">
    <w:name w:val="Heading 9 Char"/>
    <w:basedOn w:val="DefaultParagraphFont"/>
    <w:link w:val="Heading9"/>
    <w:uiPriority w:val="9"/>
    <w:semiHidden/>
    <w:rsid w:val="00B95E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D1616B"/>
    <w:pPr>
      <w:spacing w:after="0" w:line="240" w:lineRule="auto"/>
    </w:pPr>
  </w:style>
  <w:style w:type="paragraph" w:customStyle="1" w:styleId="PDSubHeading">
    <w:name w:val="PD SubHeading"/>
    <w:basedOn w:val="Normal"/>
    <w:qFormat/>
    <w:rsid w:val="00A30EF6"/>
    <w:pPr>
      <w:numPr>
        <w:ilvl w:val="1"/>
        <w:numId w:val="35"/>
      </w:numPr>
      <w:spacing w:after="0" w:line="240" w:lineRule="auto"/>
    </w:pPr>
    <w:rPr>
      <w:rFonts w:ascii="Calibri" w:eastAsia="Times New Roman" w:hAnsi="Calibri"/>
      <w:b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0E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EF6"/>
  </w:style>
  <w:style w:type="character" w:customStyle="1" w:styleId="ListParagraphChar">
    <w:name w:val="List Paragraph Char"/>
    <w:link w:val="ListParagraph"/>
    <w:uiPriority w:val="34"/>
    <w:locked/>
    <w:rsid w:val="00A30EF6"/>
    <w:rPr>
      <w:rFonts w:eastAsia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1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231C-5FF2-49C1-B213-713A4EE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Drage</dc:creator>
  <cp:keywords/>
  <dc:description/>
  <cp:lastModifiedBy>Nicolae Nitu</cp:lastModifiedBy>
  <cp:revision>3</cp:revision>
  <cp:lastPrinted>2025-01-08T03:22:00Z</cp:lastPrinted>
  <dcterms:created xsi:type="dcterms:W3CDTF">2025-01-08T05:34:00Z</dcterms:created>
  <dcterms:modified xsi:type="dcterms:W3CDTF">2025-01-08T06:18:00Z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K6E6A4F80</vt:lpwstr>
  </property>
  <property fmtid="{D5CDD505-2E9C-101B-9397-08002B2CF9AE}" pid="3" name="GrammarlyDocumentId">
    <vt:lpwstr>78936f598ccc7884b8bc3040412157af042af16c005a085290d96d0b62d4a449</vt:lpwstr>
  </property>
</Properties>
</file>